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277" w:rsidRDefault="005E4277" w:rsidP="005E4277">
      <w:pPr>
        <w:spacing w:line="320" w:lineRule="atLeast"/>
        <w:jc w:val="right"/>
        <w:rPr>
          <w:bCs/>
          <w:i/>
          <w:iCs/>
          <w:sz w:val="24"/>
          <w:lang w:val="en-US"/>
        </w:rPr>
      </w:pPr>
    </w:p>
    <w:p w:rsidR="00B422EC" w:rsidRPr="009621E1" w:rsidRDefault="007D2920" w:rsidP="005E4277">
      <w:pPr>
        <w:spacing w:before="120" w:line="400" w:lineRule="atLeast"/>
        <w:jc w:val="right"/>
        <w:rPr>
          <w:sz w:val="24"/>
          <w:lang w:val="en-US"/>
        </w:rPr>
      </w:pPr>
      <w:r>
        <w:rPr>
          <w:sz w:val="24"/>
          <w:lang w:val="en-US"/>
        </w:rPr>
        <w:t>3</w:t>
      </w:r>
      <w:r w:rsidR="005E4277">
        <w:rPr>
          <w:sz w:val="24"/>
          <w:lang w:val="en-US"/>
        </w:rPr>
        <w:t xml:space="preserve"> </w:t>
      </w:r>
      <w:proofErr w:type="spellStart"/>
      <w:r w:rsidR="005E4277">
        <w:rPr>
          <w:sz w:val="24"/>
          <w:lang w:val="en-US"/>
        </w:rPr>
        <w:t>Ocak</w:t>
      </w:r>
      <w:proofErr w:type="spellEnd"/>
      <w:r w:rsidR="005E4277">
        <w:rPr>
          <w:sz w:val="24"/>
          <w:lang w:val="en-US"/>
        </w:rPr>
        <w:t xml:space="preserve"> 201</w:t>
      </w:r>
      <w:r w:rsidR="009621E1">
        <w:rPr>
          <w:sz w:val="24"/>
          <w:lang w:val="en-US"/>
        </w:rPr>
        <w:t>8</w:t>
      </w:r>
      <w:r w:rsidR="00E856AF" w:rsidRPr="009621E1">
        <w:rPr>
          <w:sz w:val="24"/>
          <w:lang w:val="en-US"/>
        </w:rPr>
        <w:br/>
      </w:r>
    </w:p>
    <w:p w:rsidR="009621E1" w:rsidRDefault="009621E1" w:rsidP="009621E1">
      <w:pPr>
        <w:suppressAutoHyphens/>
        <w:spacing w:line="360" w:lineRule="auto"/>
        <w:jc w:val="both"/>
        <w:rPr>
          <w:b/>
          <w:sz w:val="22"/>
          <w:szCs w:val="22"/>
          <w:lang w:val="tr-TR" w:eastAsia="ar-SA"/>
        </w:rPr>
      </w:pPr>
    </w:p>
    <w:p w:rsidR="009621E1" w:rsidRPr="002D5631" w:rsidRDefault="009621E1" w:rsidP="009621E1">
      <w:pPr>
        <w:suppressAutoHyphens/>
        <w:spacing w:line="360" w:lineRule="auto"/>
        <w:jc w:val="both"/>
        <w:rPr>
          <w:rFonts w:eastAsia="Arial" w:cs="Arial"/>
          <w:b/>
          <w:noProof/>
          <w:sz w:val="22"/>
          <w:szCs w:val="22"/>
          <w:lang w:val="tr-TR" w:eastAsia="ar-SA"/>
        </w:rPr>
      </w:pPr>
      <w:r w:rsidRPr="002D5631">
        <w:rPr>
          <w:b/>
          <w:sz w:val="22"/>
          <w:szCs w:val="22"/>
          <w:lang w:val="tr-TR" w:eastAsia="ar-SA"/>
        </w:rPr>
        <w:t>Türkiye’nin</w:t>
      </w:r>
      <w:r>
        <w:rPr>
          <w:b/>
          <w:sz w:val="22"/>
          <w:szCs w:val="22"/>
          <w:lang w:val="tr-TR" w:eastAsia="ar-SA"/>
        </w:rPr>
        <w:t xml:space="preserve"> leke çıkarmada</w:t>
      </w:r>
      <w:r w:rsidRPr="002D5631">
        <w:rPr>
          <w:b/>
          <w:sz w:val="22"/>
          <w:szCs w:val="22"/>
          <w:lang w:val="tr-TR" w:eastAsia="ar-SA"/>
        </w:rPr>
        <w:t xml:space="preserve"> en iyi sıvı deterjanı Persil Jel</w:t>
      </w:r>
      <w:r>
        <w:rPr>
          <w:b/>
          <w:sz w:val="22"/>
          <w:szCs w:val="22"/>
          <w:lang w:val="tr-TR" w:eastAsia="ar-SA"/>
        </w:rPr>
        <w:t>’in</w:t>
      </w:r>
      <w:r w:rsidRPr="002D5631">
        <w:rPr>
          <w:b/>
          <w:sz w:val="22"/>
          <w:szCs w:val="22"/>
          <w:lang w:val="tr-TR" w:eastAsia="ar-SA"/>
        </w:rPr>
        <w:t xml:space="preserve"> yeni </w:t>
      </w:r>
      <w:r w:rsidRPr="002D5631">
        <w:rPr>
          <w:rFonts w:eastAsia="Arial" w:cs="Arial"/>
          <w:b/>
          <w:noProof/>
          <w:sz w:val="22"/>
          <w:szCs w:val="22"/>
          <w:lang w:val="tr-TR" w:eastAsia="ar-SA"/>
        </w:rPr>
        <w:t>reklam filmi</w:t>
      </w:r>
      <w:r>
        <w:rPr>
          <w:rFonts w:eastAsia="Arial" w:cs="Arial"/>
          <w:b/>
          <w:noProof/>
          <w:sz w:val="22"/>
          <w:szCs w:val="22"/>
          <w:lang w:val="tr-TR" w:eastAsia="ar-SA"/>
        </w:rPr>
        <w:t>,</w:t>
      </w:r>
      <w:r w:rsidRPr="002D5631">
        <w:rPr>
          <w:rFonts w:eastAsia="Arial" w:cs="Arial"/>
          <w:b/>
          <w:noProof/>
          <w:sz w:val="22"/>
          <w:szCs w:val="22"/>
          <w:lang w:val="tr-TR" w:eastAsia="ar-SA"/>
        </w:rPr>
        <w:t xml:space="preserve"> </w:t>
      </w:r>
      <w:r>
        <w:rPr>
          <w:rFonts w:eastAsia="Arial" w:cs="Arial"/>
          <w:b/>
          <w:noProof/>
          <w:sz w:val="22"/>
          <w:szCs w:val="22"/>
          <w:lang w:val="tr-TR" w:eastAsia="ar-SA"/>
        </w:rPr>
        <w:t xml:space="preserve">yine hoş bir sürprizle </w:t>
      </w:r>
      <w:r w:rsidRPr="002D5631">
        <w:rPr>
          <w:rFonts w:eastAsia="Arial" w:cs="Arial"/>
          <w:b/>
          <w:noProof/>
          <w:sz w:val="22"/>
          <w:szCs w:val="22"/>
          <w:lang w:val="tr-TR" w:eastAsia="ar-SA"/>
        </w:rPr>
        <w:t>ekranlarda...</w:t>
      </w:r>
    </w:p>
    <w:p w:rsidR="005E4277" w:rsidRPr="005E4277" w:rsidRDefault="005E4277" w:rsidP="005E4277">
      <w:pPr>
        <w:rPr>
          <w:lang w:val="en-US"/>
        </w:rPr>
      </w:pPr>
    </w:p>
    <w:p w:rsidR="00561FED" w:rsidRDefault="00561FED" w:rsidP="00AA70E8">
      <w:pPr>
        <w:suppressAutoHyphens/>
        <w:spacing w:line="360" w:lineRule="auto"/>
        <w:jc w:val="both"/>
        <w:rPr>
          <w:b/>
          <w:sz w:val="32"/>
          <w:szCs w:val="32"/>
          <w:lang w:val="tr-TR" w:eastAsia="ar-SA"/>
        </w:rPr>
      </w:pPr>
      <w:r>
        <w:rPr>
          <w:b/>
          <w:sz w:val="32"/>
          <w:szCs w:val="32"/>
          <w:lang w:val="tr-TR" w:eastAsia="ar-SA"/>
        </w:rPr>
        <w:t xml:space="preserve">Pınar Altuğ ve Yağmur Atacan Persil için </w:t>
      </w:r>
      <w:r w:rsidR="000563AC">
        <w:rPr>
          <w:b/>
          <w:sz w:val="32"/>
          <w:szCs w:val="32"/>
          <w:lang w:val="tr-TR" w:eastAsia="ar-SA"/>
        </w:rPr>
        <w:t>kamera k</w:t>
      </w:r>
      <w:r>
        <w:rPr>
          <w:b/>
          <w:sz w:val="32"/>
          <w:szCs w:val="32"/>
          <w:lang w:val="tr-TR" w:eastAsia="ar-SA"/>
        </w:rPr>
        <w:t>arşısına geçtiler</w:t>
      </w:r>
      <w:r w:rsidR="00E81BA0">
        <w:rPr>
          <w:b/>
          <w:sz w:val="32"/>
          <w:szCs w:val="32"/>
          <w:lang w:val="tr-TR" w:eastAsia="ar-SA"/>
        </w:rPr>
        <w:t>!</w:t>
      </w:r>
    </w:p>
    <w:p w:rsidR="00AA70E8" w:rsidRPr="00AA70E8" w:rsidRDefault="00AA70E8" w:rsidP="00AA70E8">
      <w:pPr>
        <w:suppressAutoHyphens/>
        <w:spacing w:line="360" w:lineRule="auto"/>
        <w:jc w:val="both"/>
        <w:rPr>
          <w:b/>
          <w:sz w:val="32"/>
          <w:szCs w:val="32"/>
          <w:lang w:val="tr-TR" w:eastAsia="ar-SA"/>
        </w:rPr>
      </w:pPr>
    </w:p>
    <w:p w:rsidR="009621E1" w:rsidRDefault="009621E1" w:rsidP="009621E1">
      <w:pPr>
        <w:suppressAutoHyphens/>
        <w:spacing w:line="360" w:lineRule="auto"/>
        <w:jc w:val="both"/>
        <w:rPr>
          <w:b/>
          <w:sz w:val="22"/>
          <w:szCs w:val="22"/>
          <w:lang w:val="tr-TR" w:eastAsia="ar-SA"/>
        </w:rPr>
      </w:pPr>
      <w:r w:rsidRPr="00AD3168">
        <w:rPr>
          <w:b/>
          <w:sz w:val="22"/>
          <w:szCs w:val="22"/>
          <w:lang w:val="tr-TR" w:eastAsia="ar-SA"/>
        </w:rPr>
        <w:t xml:space="preserve">Persil’in sevilen yüzü ve başarılı </w:t>
      </w:r>
      <w:r w:rsidRPr="002D5631">
        <w:rPr>
          <w:b/>
          <w:sz w:val="22"/>
          <w:szCs w:val="22"/>
          <w:lang w:val="tr-TR" w:eastAsia="ar-SA"/>
        </w:rPr>
        <w:t>oyuncu Pınar Altuğ Atacan</w:t>
      </w:r>
      <w:r w:rsidRPr="00AD3168">
        <w:rPr>
          <w:b/>
          <w:sz w:val="22"/>
          <w:szCs w:val="22"/>
          <w:lang w:val="tr-TR" w:eastAsia="ar-SA"/>
        </w:rPr>
        <w:t xml:space="preserve">, markanın yeni reklam filmi için kamera karşısına geçti, ünlü oyuncuya </w:t>
      </w:r>
      <w:r>
        <w:rPr>
          <w:b/>
          <w:sz w:val="22"/>
          <w:szCs w:val="22"/>
          <w:lang w:val="tr-TR" w:eastAsia="ar-SA"/>
        </w:rPr>
        <w:t xml:space="preserve">bu kez </w:t>
      </w:r>
      <w:r w:rsidR="00F55329">
        <w:rPr>
          <w:b/>
          <w:sz w:val="22"/>
          <w:szCs w:val="22"/>
          <w:lang w:val="tr-TR" w:eastAsia="ar-SA"/>
        </w:rPr>
        <w:t>e</w:t>
      </w:r>
      <w:r>
        <w:rPr>
          <w:b/>
          <w:sz w:val="22"/>
          <w:szCs w:val="22"/>
          <w:lang w:val="tr-TR" w:eastAsia="ar-SA"/>
        </w:rPr>
        <w:t xml:space="preserve">şi Yağmur Atacan </w:t>
      </w:r>
      <w:r w:rsidRPr="00AD3168">
        <w:rPr>
          <w:b/>
          <w:sz w:val="22"/>
          <w:szCs w:val="22"/>
          <w:lang w:val="tr-TR" w:eastAsia="ar-SA"/>
        </w:rPr>
        <w:t xml:space="preserve">da eşlik etti. </w:t>
      </w:r>
      <w:r w:rsidRPr="002D5631">
        <w:rPr>
          <w:b/>
          <w:sz w:val="22"/>
          <w:szCs w:val="22"/>
          <w:lang w:val="tr-TR" w:eastAsia="ar-SA"/>
        </w:rPr>
        <w:t xml:space="preserve"> </w:t>
      </w:r>
    </w:p>
    <w:p w:rsidR="009621E1" w:rsidRDefault="009621E1" w:rsidP="009621E1">
      <w:pPr>
        <w:keepLines/>
        <w:suppressAutoHyphens/>
        <w:spacing w:line="360" w:lineRule="auto"/>
        <w:jc w:val="both"/>
        <w:outlineLvl w:val="0"/>
        <w:rPr>
          <w:rFonts w:eastAsia="Arial" w:cs="Arial"/>
          <w:b/>
          <w:noProof/>
          <w:sz w:val="22"/>
          <w:szCs w:val="22"/>
          <w:lang w:val="tr-TR" w:eastAsia="ar-SA"/>
        </w:rPr>
      </w:pPr>
    </w:p>
    <w:p w:rsidR="000563AC" w:rsidRPr="00E81BA0" w:rsidRDefault="00561FED" w:rsidP="000563AC">
      <w:pPr>
        <w:keepLines/>
        <w:suppressAutoHyphens/>
        <w:spacing w:line="360" w:lineRule="auto"/>
        <w:jc w:val="both"/>
        <w:outlineLvl w:val="0"/>
        <w:rPr>
          <w:rFonts w:eastAsia="Arial" w:cs="Arial"/>
          <w:noProof/>
          <w:sz w:val="22"/>
          <w:szCs w:val="22"/>
          <w:lang w:val="tr-TR" w:eastAsia="ar-SA"/>
        </w:rPr>
      </w:pPr>
      <w:r w:rsidRPr="00561FED">
        <w:rPr>
          <w:rFonts w:eastAsia="Arial" w:cs="Arial"/>
          <w:noProof/>
          <w:sz w:val="22"/>
          <w:szCs w:val="22"/>
          <w:lang w:val="tr-TR" w:eastAsia="ar-SA"/>
        </w:rPr>
        <w:t>Persil’in marka yüzü olan</w:t>
      </w:r>
      <w:r>
        <w:rPr>
          <w:rFonts w:eastAsia="Arial" w:cs="Arial"/>
          <w:b/>
          <w:noProof/>
          <w:sz w:val="22"/>
          <w:szCs w:val="22"/>
          <w:lang w:val="tr-TR" w:eastAsia="ar-SA"/>
        </w:rPr>
        <w:t xml:space="preserve"> </w:t>
      </w:r>
      <w:r w:rsidR="009621E1" w:rsidRPr="002D5631">
        <w:rPr>
          <w:rFonts w:eastAsia="Arial" w:cs="Arial"/>
          <w:b/>
          <w:noProof/>
          <w:sz w:val="22"/>
          <w:szCs w:val="22"/>
          <w:lang w:val="tr-TR" w:eastAsia="ar-SA"/>
        </w:rPr>
        <w:t>Pınar Altuğ Atacan</w:t>
      </w:r>
      <w:r w:rsidR="009621E1" w:rsidRPr="002D5631">
        <w:rPr>
          <w:rFonts w:eastAsia="Arial" w:cs="Arial"/>
          <w:noProof/>
          <w:sz w:val="22"/>
          <w:szCs w:val="22"/>
          <w:lang w:val="tr-TR" w:eastAsia="ar-SA"/>
        </w:rPr>
        <w:t xml:space="preserve">, </w:t>
      </w:r>
      <w:r w:rsidR="009621E1">
        <w:rPr>
          <w:rFonts w:eastAsia="Arial" w:cs="Arial"/>
          <w:noProof/>
          <w:sz w:val="22"/>
          <w:szCs w:val="22"/>
          <w:lang w:val="tr-TR" w:eastAsia="ar-SA"/>
        </w:rPr>
        <w:t>360 derece komple temizlik sağlayan yenilenmiş Persil’i</w:t>
      </w:r>
      <w:r w:rsidR="006E6EE9">
        <w:rPr>
          <w:rFonts w:eastAsia="Arial" w:cs="Arial"/>
          <w:noProof/>
          <w:sz w:val="22"/>
          <w:szCs w:val="22"/>
          <w:lang w:val="tr-TR" w:eastAsia="ar-SA"/>
        </w:rPr>
        <w:t>n</w:t>
      </w:r>
      <w:r w:rsidR="009621E1">
        <w:rPr>
          <w:rFonts w:eastAsia="Arial" w:cs="Arial"/>
          <w:noProof/>
          <w:sz w:val="22"/>
          <w:szCs w:val="22"/>
          <w:lang w:val="tr-TR" w:eastAsia="ar-SA"/>
        </w:rPr>
        <w:t xml:space="preserve"> 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>tanıt</w:t>
      </w:r>
      <w:r w:rsidR="006E6EE9">
        <w:rPr>
          <w:rFonts w:eastAsia="Arial" w:cs="Arial"/>
          <w:noProof/>
          <w:sz w:val="22"/>
          <w:szCs w:val="22"/>
          <w:lang w:val="tr-TR" w:eastAsia="ar-SA"/>
        </w:rPr>
        <w:t>ımı</w:t>
      </w:r>
      <w:r w:rsidR="009621E1" w:rsidRPr="002D5631">
        <w:rPr>
          <w:rFonts w:eastAsia="Arial" w:cs="Arial"/>
          <w:noProof/>
          <w:sz w:val="22"/>
          <w:szCs w:val="22"/>
          <w:lang w:val="tr-TR" w:eastAsia="ar-SA"/>
        </w:rPr>
        <w:t xml:space="preserve"> için </w:t>
      </w:r>
      <w:r w:rsidR="006E6EE9">
        <w:rPr>
          <w:rFonts w:eastAsia="Arial" w:cs="Arial"/>
          <w:noProof/>
          <w:sz w:val="22"/>
          <w:szCs w:val="22"/>
          <w:lang w:val="tr-TR" w:eastAsia="ar-SA"/>
        </w:rPr>
        <w:t xml:space="preserve">çekilen </w:t>
      </w:r>
      <w:r w:rsidR="009621E1" w:rsidRPr="002D5631">
        <w:rPr>
          <w:rFonts w:eastAsia="Arial" w:cs="Arial"/>
          <w:noProof/>
          <w:sz w:val="22"/>
          <w:szCs w:val="22"/>
          <w:lang w:val="tr-TR" w:eastAsia="ar-SA"/>
        </w:rPr>
        <w:t>reklam filmi</w:t>
      </w:r>
      <w:r w:rsidR="006E6EE9">
        <w:rPr>
          <w:rFonts w:eastAsia="Arial" w:cs="Arial"/>
          <w:noProof/>
          <w:sz w:val="22"/>
          <w:szCs w:val="22"/>
          <w:lang w:val="tr-TR" w:eastAsia="ar-SA"/>
        </w:rPr>
        <w:t>nde</w:t>
      </w:r>
      <w:r w:rsidR="009621E1" w:rsidRPr="002D5631">
        <w:rPr>
          <w:rFonts w:eastAsia="Arial" w:cs="Arial"/>
          <w:noProof/>
          <w:sz w:val="22"/>
          <w:szCs w:val="22"/>
          <w:lang w:val="tr-TR" w:eastAsia="ar-SA"/>
        </w:rPr>
        <w:t xml:space="preserve"> </w:t>
      </w:r>
      <w:r w:rsidR="009621E1">
        <w:rPr>
          <w:rFonts w:eastAsia="Arial" w:cs="Arial"/>
          <w:noProof/>
          <w:sz w:val="22"/>
          <w:szCs w:val="22"/>
          <w:lang w:val="tr-TR" w:eastAsia="ar-SA"/>
        </w:rPr>
        <w:t>rol aldı.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 xml:space="preserve"> Çekimlere Pınar Altuğ ile birlikte eşi </w:t>
      </w:r>
      <w:r w:rsidR="000563AC" w:rsidRPr="000563AC">
        <w:rPr>
          <w:rFonts w:eastAsia="Arial" w:cs="Arial"/>
          <w:b/>
          <w:noProof/>
          <w:sz w:val="22"/>
          <w:szCs w:val="22"/>
          <w:lang w:val="tr-TR" w:eastAsia="ar-SA"/>
        </w:rPr>
        <w:t>Yağmur Atacan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 xml:space="preserve"> da katıldı. Pınar Altuğ uzun yıllardır setlerden uzak kalan Yağmur Atacan için her fırsatta beraber çalışmayı çok istediğini dile getiriyordu.</w:t>
      </w:r>
      <w:r w:rsidR="000563AC" w:rsidRPr="000563AC">
        <w:rPr>
          <w:rFonts w:eastAsia="Arial" w:cs="Arial"/>
          <w:noProof/>
          <w:sz w:val="22"/>
          <w:szCs w:val="22"/>
          <w:lang w:val="tr-TR" w:eastAsia="ar-SA"/>
        </w:rPr>
        <w:t xml:space="preserve"> 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>Yağmur Atacan</w:t>
      </w:r>
      <w:ins w:id="0" w:author="Oznur Cati" w:date="2018-01-02T10:35:00Z">
        <w:r w:rsidR="00F55329">
          <w:rPr>
            <w:rFonts w:eastAsia="Arial" w:cs="Arial"/>
            <w:noProof/>
            <w:sz w:val="22"/>
            <w:szCs w:val="22"/>
            <w:lang w:val="tr-TR" w:eastAsia="ar-SA"/>
          </w:rPr>
          <w:t>,</w:t>
        </w:r>
      </w:ins>
      <w:r w:rsidR="000563AC">
        <w:rPr>
          <w:rFonts w:eastAsia="Arial" w:cs="Arial"/>
          <w:noProof/>
          <w:sz w:val="22"/>
          <w:szCs w:val="22"/>
          <w:lang w:val="tr-TR" w:eastAsia="ar-SA"/>
        </w:rPr>
        <w:t xml:space="preserve"> Persil’in yeni reklam filmi için evliliklerin</w:t>
      </w:r>
      <w:r w:rsidR="00F55329">
        <w:rPr>
          <w:rFonts w:eastAsia="Arial" w:cs="Arial"/>
          <w:noProof/>
          <w:sz w:val="22"/>
          <w:szCs w:val="22"/>
          <w:lang w:val="tr-TR" w:eastAsia="ar-SA"/>
        </w:rPr>
        <w:t>in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 xml:space="preserve"> </w:t>
      </w:r>
      <w:r w:rsidR="00F55329">
        <w:rPr>
          <w:rFonts w:eastAsia="Arial" w:cs="Arial"/>
          <w:noProof/>
          <w:sz w:val="22"/>
          <w:szCs w:val="22"/>
          <w:lang w:val="tr-TR" w:eastAsia="ar-SA"/>
        </w:rPr>
        <w:t>onuncu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 xml:space="preserve"> yılında eşini kırmadı ve kamera önünde yer aldı. </w:t>
      </w:r>
      <w:hyperlink r:id="rId8" w:tooltip="Yağmur Atacan" w:history="1">
        <w:r w:rsidR="000563AC" w:rsidRPr="00E81BA0">
          <w:rPr>
            <w:rFonts w:eastAsia="Arial" w:cs="Arial"/>
            <w:noProof/>
            <w:sz w:val="22"/>
            <w:szCs w:val="22"/>
            <w:lang w:val="tr-TR" w:eastAsia="ar-SA"/>
          </w:rPr>
          <w:t>Yağmur Atacan</w:t>
        </w:r>
      </w:hyperlink>
      <w:r w:rsidR="000563AC" w:rsidRPr="00E81BA0">
        <w:rPr>
          <w:rFonts w:eastAsia="Arial" w:cs="Arial"/>
          <w:noProof/>
          <w:sz w:val="22"/>
          <w:szCs w:val="22"/>
          <w:lang w:val="tr-TR" w:eastAsia="ar-SA"/>
        </w:rPr>
        <w:t xml:space="preserve"> pozitif enerjisi ile </w:t>
      </w:r>
      <w:r w:rsidR="000563AC">
        <w:rPr>
          <w:rFonts w:eastAsia="Arial" w:cs="Arial"/>
          <w:noProof/>
          <w:sz w:val="22"/>
          <w:szCs w:val="22"/>
          <w:lang w:val="tr-TR" w:eastAsia="ar-SA"/>
        </w:rPr>
        <w:t xml:space="preserve">sete </w:t>
      </w:r>
      <w:r w:rsidR="000563AC">
        <w:rPr>
          <w:rFonts w:ascii="Helvetica" w:hAnsi="Helvetica" w:cs="Helvetica"/>
          <w:color w:val="333333"/>
          <w:sz w:val="21"/>
          <w:szCs w:val="21"/>
        </w:rPr>
        <w:t xml:space="preserve">renk ve neşe kattı. </w:t>
      </w:r>
    </w:p>
    <w:p w:rsidR="000563AC" w:rsidRDefault="000563AC" w:rsidP="009068CD">
      <w:pPr>
        <w:keepLines/>
        <w:suppressAutoHyphens/>
        <w:spacing w:line="360" w:lineRule="auto"/>
        <w:jc w:val="both"/>
        <w:outlineLvl w:val="0"/>
        <w:rPr>
          <w:rFonts w:eastAsia="Arial" w:cs="Arial"/>
          <w:noProof/>
          <w:sz w:val="22"/>
          <w:szCs w:val="22"/>
          <w:lang w:val="tr-TR" w:eastAsia="ar-SA"/>
        </w:rPr>
      </w:pPr>
    </w:p>
    <w:p w:rsidR="009621E1" w:rsidRDefault="009621E1" w:rsidP="00B422EC">
      <w:pPr>
        <w:spacing w:line="360" w:lineRule="auto"/>
        <w:jc w:val="both"/>
        <w:rPr>
          <w:sz w:val="24"/>
          <w:lang w:val="en-US"/>
        </w:rPr>
      </w:pPr>
    </w:p>
    <w:p w:rsidR="00021C67" w:rsidRPr="006A5815" w:rsidRDefault="00021C67" w:rsidP="00B422EC">
      <w:pPr>
        <w:spacing w:line="360" w:lineRule="auto"/>
        <w:jc w:val="both"/>
        <w:rPr>
          <w:rFonts w:cs="Arial"/>
          <w:szCs w:val="20"/>
          <w:lang w:val="en-US"/>
        </w:rPr>
      </w:pPr>
    </w:p>
    <w:p w:rsidR="00BF6E82" w:rsidRPr="00BF6E82" w:rsidRDefault="00BF6E82" w:rsidP="00BF6E82">
      <w:pPr>
        <w:rPr>
          <w:rFonts w:cs="Arial"/>
          <w:lang w:val="en-US"/>
        </w:rPr>
      </w:pPr>
      <w:bookmarkStart w:id="1" w:name="_GoBack"/>
      <w:bookmarkEnd w:id="1"/>
    </w:p>
    <w:p w:rsidR="00BF6E82" w:rsidRPr="00DB0E84" w:rsidRDefault="00BF6E82" w:rsidP="00BF6E82">
      <w:pPr>
        <w:rPr>
          <w:szCs w:val="20"/>
          <w:lang w:val="tr-TR"/>
        </w:rPr>
      </w:pPr>
    </w:p>
    <w:p w:rsidR="00BF6E82" w:rsidRPr="00DB0E84" w:rsidRDefault="006A5815" w:rsidP="00BF6E82">
      <w:pPr>
        <w:tabs>
          <w:tab w:val="left" w:pos="1080"/>
          <w:tab w:val="left" w:pos="4500"/>
        </w:tabs>
        <w:rPr>
          <w:szCs w:val="20"/>
          <w:lang w:val="tr-TR"/>
        </w:rPr>
      </w:pPr>
      <w:proofErr w:type="spellStart"/>
      <w:r w:rsidRPr="00DB0E84">
        <w:rPr>
          <w:szCs w:val="20"/>
          <w:lang w:val="tr-TR"/>
        </w:rPr>
        <w:t>İletişim</w:t>
      </w:r>
      <w:proofErr w:type="spellEnd"/>
      <w:r w:rsidR="00BF6E82" w:rsidRPr="00DB0E84">
        <w:rPr>
          <w:szCs w:val="20"/>
          <w:lang w:val="tr-TR"/>
        </w:rPr>
        <w:tab/>
      </w:r>
      <w:r w:rsidR="00DB0E84" w:rsidRPr="00DB0E84">
        <w:rPr>
          <w:szCs w:val="20"/>
          <w:lang w:val="tr-TR"/>
        </w:rPr>
        <w:t>Büşra Cabas</w:t>
      </w:r>
      <w:r w:rsidR="00BF6E82" w:rsidRPr="00DB0E84">
        <w:rPr>
          <w:szCs w:val="20"/>
          <w:lang w:val="tr-TR"/>
        </w:rPr>
        <w:tab/>
      </w:r>
    </w:p>
    <w:p w:rsidR="00DB0E84" w:rsidRPr="00DB0E84" w:rsidRDefault="006A5815" w:rsidP="00BF6E82">
      <w:pPr>
        <w:tabs>
          <w:tab w:val="left" w:pos="1080"/>
          <w:tab w:val="left" w:pos="4500"/>
        </w:tabs>
        <w:rPr>
          <w:szCs w:val="20"/>
          <w:lang w:val="tr-TR"/>
        </w:rPr>
      </w:pPr>
      <w:r w:rsidRPr="00DB0E84">
        <w:rPr>
          <w:szCs w:val="20"/>
          <w:lang w:val="tr-TR"/>
        </w:rPr>
        <w:t>Tel</w:t>
      </w:r>
      <w:r w:rsidR="00DB0E84" w:rsidRPr="00DB0E84">
        <w:rPr>
          <w:szCs w:val="20"/>
          <w:lang w:val="tr-TR"/>
        </w:rPr>
        <w:tab/>
        <w:t>+90 216 579 41 68</w:t>
      </w:r>
    </w:p>
    <w:p w:rsidR="00BF6E82" w:rsidRPr="00DB0E84" w:rsidRDefault="00BF6E82" w:rsidP="00BF6E82">
      <w:pPr>
        <w:tabs>
          <w:tab w:val="left" w:pos="1080"/>
          <w:tab w:val="left" w:pos="4500"/>
        </w:tabs>
        <w:rPr>
          <w:szCs w:val="20"/>
          <w:lang w:val="tr-TR"/>
        </w:rPr>
      </w:pPr>
      <w:r w:rsidRPr="00DB0E84">
        <w:rPr>
          <w:szCs w:val="20"/>
          <w:lang w:val="tr-TR"/>
        </w:rPr>
        <w:t>Email</w:t>
      </w:r>
      <w:r w:rsidRPr="00DB0E84">
        <w:rPr>
          <w:szCs w:val="20"/>
          <w:lang w:val="tr-TR"/>
        </w:rPr>
        <w:tab/>
      </w:r>
      <w:r w:rsidR="00DB0E84" w:rsidRPr="00DB0E84">
        <w:rPr>
          <w:szCs w:val="20"/>
          <w:lang w:val="tr-TR"/>
        </w:rPr>
        <w:t>Buesra.cabas</w:t>
      </w:r>
      <w:r w:rsidRPr="00DB0E84">
        <w:rPr>
          <w:szCs w:val="20"/>
          <w:lang w:val="tr-TR"/>
        </w:rPr>
        <w:t>@henkel.com</w:t>
      </w:r>
      <w:r w:rsidRPr="00DB0E84">
        <w:rPr>
          <w:szCs w:val="20"/>
          <w:lang w:val="tr-TR"/>
        </w:rPr>
        <w:tab/>
        <w:t xml:space="preserve">                             </w:t>
      </w:r>
      <w:r w:rsidRPr="00DB0E84">
        <w:rPr>
          <w:szCs w:val="20"/>
          <w:lang w:val="tr-TR"/>
        </w:rPr>
        <w:tab/>
      </w:r>
    </w:p>
    <w:p w:rsidR="00BF6E82" w:rsidRPr="00BF6E82" w:rsidRDefault="00BF6E82" w:rsidP="00BF6E82">
      <w:pPr>
        <w:rPr>
          <w:rFonts w:cs="Arial"/>
          <w:szCs w:val="22"/>
          <w:lang w:val="en-US"/>
        </w:rPr>
      </w:pPr>
    </w:p>
    <w:p w:rsidR="00BF6E82" w:rsidRPr="00BF6E82" w:rsidRDefault="00BF6E82" w:rsidP="00BF6E82">
      <w:pPr>
        <w:rPr>
          <w:rFonts w:cs="Arial"/>
          <w:szCs w:val="22"/>
          <w:lang w:val="en-US"/>
        </w:rPr>
      </w:pPr>
    </w:p>
    <w:p w:rsidR="00EA1752" w:rsidRDefault="006A5815" w:rsidP="00EA1752">
      <w:pPr>
        <w:rPr>
          <w:rFonts w:cs="Arial"/>
          <w:szCs w:val="22"/>
        </w:rPr>
      </w:pPr>
      <w:r>
        <w:rPr>
          <w:rFonts w:cs="Arial"/>
          <w:szCs w:val="22"/>
        </w:rPr>
        <w:t xml:space="preserve">Türk Henkel A.Ş. </w:t>
      </w: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Default="006A5815" w:rsidP="00EA1752">
      <w:pPr>
        <w:rPr>
          <w:rFonts w:cs="Arial"/>
          <w:szCs w:val="22"/>
        </w:rPr>
      </w:pPr>
    </w:p>
    <w:p w:rsidR="006A5815" w:rsidRPr="00EA1752" w:rsidRDefault="006A5815" w:rsidP="00EA1752">
      <w:pPr>
        <w:rPr>
          <w:rFonts w:cs="Arial"/>
          <w:szCs w:val="22"/>
        </w:rPr>
      </w:pPr>
    </w:p>
    <w:sectPr w:rsidR="006A5815" w:rsidRPr="00EA1752" w:rsidSect="00A66DB1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1134" w:right="1418" w:bottom="1985" w:left="1418" w:header="1247" w:footer="9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DD" w:rsidRDefault="004E46DD">
      <w:r>
        <w:separator/>
      </w:r>
    </w:p>
  </w:endnote>
  <w:endnote w:type="continuationSeparator" w:id="0">
    <w:p w:rsidR="004E46DD" w:rsidRDefault="004E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33" w:rsidRPr="00BF6E82" w:rsidRDefault="006A5815" w:rsidP="00D260A2">
    <w:pPr>
      <w:pStyle w:val="Footer"/>
      <w:tabs>
        <w:tab w:val="clear" w:pos="7083"/>
        <w:tab w:val="clear" w:pos="8640"/>
        <w:tab w:val="right" w:pos="9057"/>
      </w:tabs>
      <w:rPr>
        <w:b w:val="0"/>
        <w:color w:val="auto"/>
        <w:lang w:val="en-US"/>
      </w:rPr>
    </w:pPr>
    <w:proofErr w:type="spellStart"/>
    <w:r>
      <w:rPr>
        <w:b w:val="0"/>
        <w:color w:val="auto"/>
        <w:lang w:val="en-US"/>
      </w:rPr>
      <w:t>Türk</w:t>
    </w:r>
    <w:proofErr w:type="spellEnd"/>
    <w:r>
      <w:rPr>
        <w:b w:val="0"/>
        <w:color w:val="auto"/>
        <w:lang w:val="en-US"/>
      </w:rPr>
      <w:t xml:space="preserve"> Henkel A.Ş. </w:t>
    </w:r>
    <w:r w:rsidR="00CF6F33" w:rsidRPr="00BF6E82">
      <w:rPr>
        <w:color w:val="auto"/>
        <w:lang w:val="en-US"/>
      </w:rPr>
      <w:tab/>
    </w:r>
    <w:proofErr w:type="spellStart"/>
    <w:r w:rsidRPr="006A5815">
      <w:rPr>
        <w:b w:val="0"/>
        <w:color w:val="auto"/>
        <w:lang w:val="en-US"/>
      </w:rPr>
      <w:t>Sayfa</w:t>
    </w:r>
    <w:proofErr w:type="spellEnd"/>
    <w:r w:rsidR="00CF6F33" w:rsidRPr="00BF6E82">
      <w:rPr>
        <w:b w:val="0"/>
        <w:color w:val="auto"/>
        <w:lang w:val="en-US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PAGE</w:instrText>
    </w:r>
    <w:r w:rsidR="00CF6F33" w:rsidRPr="00BF6E82">
      <w:rPr>
        <w:b w:val="0"/>
        <w:color w:val="auto"/>
        <w:lang w:val="en-US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66815">
      <w:rPr>
        <w:b w:val="0"/>
        <w:noProof/>
        <w:color w:val="auto"/>
        <w:lang w:val="en-US"/>
      </w:rPr>
      <w:t>2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  <w:lang w:val="en-US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  <w:lang w:val="en-US"/>
      </w:rPr>
      <w:instrText xml:space="preserve"> </w:instrText>
    </w:r>
    <w:r w:rsidR="00262C05" w:rsidRPr="00BF6E82">
      <w:rPr>
        <w:b w:val="0"/>
        <w:color w:val="auto"/>
        <w:lang w:val="en-US"/>
      </w:rPr>
      <w:instrText>NUMPAGES</w:instrText>
    </w:r>
    <w:r w:rsidR="00CF6F33" w:rsidRPr="00BF6E82">
      <w:rPr>
        <w:b w:val="0"/>
        <w:color w:val="auto"/>
        <w:lang w:val="en-US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66815">
      <w:rPr>
        <w:b w:val="0"/>
        <w:noProof/>
        <w:color w:val="auto"/>
        <w:lang w:val="en-US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33" w:rsidRPr="00B1400B" w:rsidRDefault="00B1400B" w:rsidP="00B1400B">
    <w:pPr>
      <w:pStyle w:val="Footer"/>
      <w:tabs>
        <w:tab w:val="clear" w:pos="8640"/>
        <w:tab w:val="right" w:pos="9071"/>
      </w:tabs>
      <w:jc w:val="distribute"/>
      <w:rPr>
        <w:b w:val="0"/>
      </w:rPr>
    </w:pPr>
    <w:r>
      <w:rPr>
        <w:b w:val="0"/>
        <w:noProof/>
        <w:lang w:val="tr-TR" w:eastAsia="tr-TR"/>
      </w:rPr>
      <w:drawing>
        <wp:anchor distT="0" distB="0" distL="114300" distR="114300" simplePos="0" relativeHeight="251660800" behindDoc="0" locked="0" layoutInCell="1" allowOverlap="1" wp14:anchorId="5993CB15" wp14:editId="15E2C85D">
          <wp:simplePos x="0" y="0"/>
          <wp:positionH relativeFrom="column">
            <wp:posOffset>5109845</wp:posOffset>
          </wp:positionH>
          <wp:positionV relativeFrom="paragraph">
            <wp:posOffset>-207010</wp:posOffset>
          </wp:positionV>
          <wp:extent cx="990600" cy="104775"/>
          <wp:effectExtent l="0" t="0" r="0" b="9525"/>
          <wp:wrapThrough wrapText="bothSides">
            <wp:wrapPolygon edited="0">
              <wp:start x="0" y="0"/>
              <wp:lineTo x="0" y="19636"/>
              <wp:lineTo x="21185" y="19636"/>
              <wp:lineTo x="21185" y="0"/>
              <wp:lineTo x="0" y="0"/>
            </wp:wrapPolygon>
          </wp:wrapThrough>
          <wp:docPr id="673" name="Grafik 42" descr="LOGO_TECHNOMELT_3C_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2" descr="LOGO_TECHNOMELT_3C_6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104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lang w:val="tr-TR" w:eastAsia="tr-TR"/>
      </w:rPr>
      <w:drawing>
        <wp:anchor distT="0" distB="0" distL="114300" distR="114300" simplePos="0" relativeHeight="251661824" behindDoc="0" locked="0" layoutInCell="1" allowOverlap="1" wp14:anchorId="51AA24F3" wp14:editId="07585BF1">
          <wp:simplePos x="0" y="0"/>
          <wp:positionH relativeFrom="column">
            <wp:posOffset>4366895</wp:posOffset>
          </wp:positionH>
          <wp:positionV relativeFrom="paragraph">
            <wp:posOffset>-206375</wp:posOffset>
          </wp:positionV>
          <wp:extent cx="609600" cy="109855"/>
          <wp:effectExtent l="0" t="0" r="0" b="4445"/>
          <wp:wrapThrough wrapText="bothSides">
            <wp:wrapPolygon edited="0">
              <wp:start x="0" y="0"/>
              <wp:lineTo x="0" y="18728"/>
              <wp:lineTo x="20925" y="18728"/>
              <wp:lineTo x="20925" y="0"/>
              <wp:lineTo x="0" y="0"/>
            </wp:wrapPolygon>
          </wp:wrapThrough>
          <wp:docPr id="672" name="Grafik 4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3" descr="Locti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10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5815">
      <w:rPr>
        <w:noProof/>
        <w:lang w:val="tr-TR" w:eastAsia="tr-TR"/>
      </w:rPr>
      <w:drawing>
        <wp:anchor distT="0" distB="0" distL="114300" distR="114300" simplePos="0" relativeHeight="251662848" behindDoc="0" locked="0" layoutInCell="1" allowOverlap="1" wp14:anchorId="63CBE1F9" wp14:editId="1FA8FADB">
          <wp:simplePos x="0" y="0"/>
          <wp:positionH relativeFrom="column">
            <wp:posOffset>3823970</wp:posOffset>
          </wp:positionH>
          <wp:positionV relativeFrom="paragraph">
            <wp:posOffset>-302260</wp:posOffset>
          </wp:positionV>
          <wp:extent cx="323850" cy="276225"/>
          <wp:effectExtent l="0" t="0" r="0" b="9525"/>
          <wp:wrapThrough wrapText="bothSides">
            <wp:wrapPolygon edited="0">
              <wp:start x="0" y="0"/>
              <wp:lineTo x="0" y="20855"/>
              <wp:lineTo x="20329" y="20855"/>
              <wp:lineTo x="20329" y="0"/>
              <wp:lineTo x="0" y="0"/>
            </wp:wrapPolygon>
          </wp:wrapThrough>
          <wp:docPr id="674" name="Picture 1305" descr="Pritt_logo2010_189706_web_171H_171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5" descr="Pritt_logo2010_189706_web_171H_171W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tr-TR" w:eastAsia="tr-TR"/>
      </w:rPr>
      <w:drawing>
        <wp:anchor distT="0" distB="0" distL="114300" distR="114300" simplePos="0" relativeHeight="251663872" behindDoc="0" locked="0" layoutInCell="1" allowOverlap="1" wp14:anchorId="30AC5E87" wp14:editId="5FB33902">
          <wp:simplePos x="0" y="0"/>
          <wp:positionH relativeFrom="column">
            <wp:posOffset>2842895</wp:posOffset>
          </wp:positionH>
          <wp:positionV relativeFrom="paragraph">
            <wp:posOffset>-273050</wp:posOffset>
          </wp:positionV>
          <wp:extent cx="800100" cy="213995"/>
          <wp:effectExtent l="0" t="0" r="0" b="0"/>
          <wp:wrapThrough wrapText="bothSides">
            <wp:wrapPolygon edited="0">
              <wp:start x="0" y="0"/>
              <wp:lineTo x="0" y="19228"/>
              <wp:lineTo x="21086" y="19228"/>
              <wp:lineTo x="21086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213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400B">
      <w:rPr>
        <w:noProof/>
        <w:lang w:val="tr-TR" w:eastAsia="tr-TR"/>
      </w:rPr>
      <w:drawing>
        <wp:anchor distT="0" distB="0" distL="114300" distR="114300" simplePos="0" relativeHeight="251664896" behindDoc="0" locked="0" layoutInCell="1" allowOverlap="1" wp14:anchorId="799EE501" wp14:editId="5FC44B0D">
          <wp:simplePos x="0" y="0"/>
          <wp:positionH relativeFrom="column">
            <wp:posOffset>2385695</wp:posOffset>
          </wp:positionH>
          <wp:positionV relativeFrom="paragraph">
            <wp:posOffset>-313055</wp:posOffset>
          </wp:positionV>
          <wp:extent cx="354965" cy="325120"/>
          <wp:effectExtent l="0" t="0" r="6985" b="0"/>
          <wp:wrapThrough wrapText="bothSides">
            <wp:wrapPolygon edited="0">
              <wp:start x="0" y="0"/>
              <wp:lineTo x="0" y="20250"/>
              <wp:lineTo x="20866" y="20250"/>
              <wp:lineTo x="20866" y="0"/>
              <wp:lineTo x="0" y="0"/>
            </wp:wrapPolygon>
          </wp:wrapThrough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position w:val="-10"/>
        <w:lang w:val="tr-TR" w:eastAsia="tr-TR"/>
      </w:rPr>
      <w:drawing>
        <wp:anchor distT="0" distB="0" distL="114300" distR="114300" simplePos="0" relativeHeight="251665920" behindDoc="0" locked="0" layoutInCell="1" allowOverlap="1" wp14:anchorId="08801CF3" wp14:editId="35E346FB">
          <wp:simplePos x="0" y="0"/>
          <wp:positionH relativeFrom="column">
            <wp:posOffset>1595120</wp:posOffset>
          </wp:positionH>
          <wp:positionV relativeFrom="paragraph">
            <wp:posOffset>-318135</wp:posOffset>
          </wp:positionV>
          <wp:extent cx="619125" cy="276225"/>
          <wp:effectExtent l="0" t="0" r="9525" b="9525"/>
          <wp:wrapThrough wrapText="bothSides">
            <wp:wrapPolygon edited="0">
              <wp:start x="0" y="0"/>
              <wp:lineTo x="0" y="20855"/>
              <wp:lineTo x="21268" y="20855"/>
              <wp:lineTo x="21268" y="0"/>
              <wp:lineTo x="0" y="0"/>
            </wp:wrapPolygon>
          </wp:wrapThrough>
          <wp:docPr id="669" name="Grafik 46" descr="SK_Logo_2014_Event_100mm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6" descr="SK_Logo_2014_Event_100mm_black"/>
                  <pic:cNvPicPr>
                    <a:picLocks noChangeAspect="1" noChangeArrowheads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5815">
      <w:rPr>
        <w:noProof/>
        <w:lang w:val="tr-TR" w:eastAsia="tr-TR"/>
      </w:rPr>
      <w:drawing>
        <wp:anchor distT="0" distB="0" distL="114300" distR="114300" simplePos="0" relativeHeight="251666944" behindDoc="0" locked="0" layoutInCell="1" allowOverlap="1" wp14:anchorId="6B26E791" wp14:editId="4E8EA474">
          <wp:simplePos x="0" y="0"/>
          <wp:positionH relativeFrom="column">
            <wp:posOffset>1166495</wp:posOffset>
          </wp:positionH>
          <wp:positionV relativeFrom="paragraph">
            <wp:posOffset>-290830</wp:posOffset>
          </wp:positionV>
          <wp:extent cx="276225" cy="276225"/>
          <wp:effectExtent l="0" t="0" r="9525" b="9525"/>
          <wp:wrapThrough wrapText="bothSides">
            <wp:wrapPolygon edited="0">
              <wp:start x="0" y="0"/>
              <wp:lineTo x="0" y="20855"/>
              <wp:lineTo x="20855" y="20855"/>
              <wp:lineTo x="20855" y="0"/>
              <wp:lineTo x="0" y="0"/>
            </wp:wrapPolygon>
          </wp:wrapThrough>
          <wp:docPr id="666" name="Picture 13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1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A5815">
      <w:rPr>
        <w:noProof/>
        <w:lang w:val="tr-TR" w:eastAsia="tr-TR"/>
      </w:rPr>
      <w:drawing>
        <wp:anchor distT="0" distB="0" distL="114300" distR="114300" simplePos="0" relativeHeight="251667968" behindDoc="0" locked="0" layoutInCell="1" allowOverlap="1" wp14:anchorId="5147DCDE" wp14:editId="4CF10B9C">
          <wp:simplePos x="0" y="0"/>
          <wp:positionH relativeFrom="column">
            <wp:posOffset>728345</wp:posOffset>
          </wp:positionH>
          <wp:positionV relativeFrom="paragraph">
            <wp:posOffset>-290830</wp:posOffset>
          </wp:positionV>
          <wp:extent cx="238125" cy="276225"/>
          <wp:effectExtent l="0" t="0" r="9525" b="9525"/>
          <wp:wrapThrough wrapText="bothSides">
            <wp:wrapPolygon edited="0">
              <wp:start x="0" y="0"/>
              <wp:lineTo x="0" y="20855"/>
              <wp:lineTo x="20736" y="20855"/>
              <wp:lineTo x="20736" y="0"/>
              <wp:lineTo x="0" y="0"/>
            </wp:wrapPolygon>
          </wp:wrapThrough>
          <wp:docPr id="667" name="Picture 1300" descr="88003085271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0" descr="8800308527134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125" cy="276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noProof/>
        <w:lang w:val="tr-TR" w:eastAsia="tr-TR"/>
      </w:rPr>
      <w:drawing>
        <wp:anchor distT="0" distB="0" distL="114300" distR="114300" simplePos="0" relativeHeight="251659776" behindDoc="0" locked="0" layoutInCell="1" allowOverlap="1" wp14:anchorId="56574D24" wp14:editId="6E374660">
          <wp:simplePos x="0" y="0"/>
          <wp:positionH relativeFrom="margin">
            <wp:posOffset>-19050</wp:posOffset>
          </wp:positionH>
          <wp:positionV relativeFrom="paragraph">
            <wp:posOffset>-287655</wp:posOffset>
          </wp:positionV>
          <wp:extent cx="514350" cy="190500"/>
          <wp:effectExtent l="0" t="0" r="0" b="0"/>
          <wp:wrapThrough wrapText="bothSides">
            <wp:wrapPolygon edited="0">
              <wp:start x="0" y="0"/>
              <wp:lineTo x="0" y="19440"/>
              <wp:lineTo x="20800" y="19440"/>
              <wp:lineTo x="20800" y="0"/>
              <wp:lineTo x="0" y="0"/>
            </wp:wrapPolygon>
          </wp:wrapThrough>
          <wp:docPr id="668" name="Grafik 49" descr="Persil Logo 2007_RGB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49" descr="Persil Logo 2007_RGB1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190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 w:val="0"/>
        <w:color w:val="auto"/>
      </w:rPr>
      <w:tab/>
    </w:r>
    <w:r>
      <w:rPr>
        <w:b w:val="0"/>
        <w:color w:val="auto"/>
      </w:rPr>
      <w:tab/>
    </w:r>
    <w:r w:rsidR="006A5815">
      <w:rPr>
        <w:b w:val="0"/>
        <w:color w:val="auto"/>
      </w:rPr>
      <w:t>Sayfa</w:t>
    </w:r>
    <w:r w:rsidR="00CF6F33" w:rsidRPr="00BF6E82">
      <w:rPr>
        <w:b w:val="0"/>
        <w:color w:val="auto"/>
      </w:rPr>
      <w:t xml:space="preserve"> 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PAGE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66815">
      <w:rPr>
        <w:b w:val="0"/>
        <w:noProof/>
        <w:color w:val="auto"/>
      </w:rPr>
      <w:t>1</w:t>
    </w:r>
    <w:r w:rsidR="00CF6F33" w:rsidRPr="00BF6E82">
      <w:rPr>
        <w:b w:val="0"/>
        <w:color w:val="auto"/>
      </w:rPr>
      <w:fldChar w:fldCharType="end"/>
    </w:r>
    <w:r w:rsidR="00CF6F33" w:rsidRPr="00BF6E82">
      <w:rPr>
        <w:b w:val="0"/>
        <w:color w:val="auto"/>
      </w:rPr>
      <w:t>/</w:t>
    </w:r>
    <w:r w:rsidR="00CF6F33" w:rsidRPr="00BF6E82">
      <w:rPr>
        <w:b w:val="0"/>
        <w:color w:val="auto"/>
      </w:rPr>
      <w:fldChar w:fldCharType="begin"/>
    </w:r>
    <w:r w:rsidR="00CF6F33" w:rsidRPr="00BF6E82">
      <w:rPr>
        <w:b w:val="0"/>
        <w:color w:val="auto"/>
      </w:rPr>
      <w:instrText xml:space="preserve"> </w:instrText>
    </w:r>
    <w:r w:rsidR="00262C05" w:rsidRPr="00BF6E82">
      <w:rPr>
        <w:b w:val="0"/>
        <w:color w:val="auto"/>
      </w:rPr>
      <w:instrText>NUMPAGES</w:instrText>
    </w:r>
    <w:r w:rsidR="00CF6F33" w:rsidRPr="00BF6E82">
      <w:rPr>
        <w:b w:val="0"/>
        <w:color w:val="auto"/>
      </w:rPr>
      <w:instrText xml:space="preserve">  \* Arabic  \* MERGEFORMAT </w:instrText>
    </w:r>
    <w:r w:rsidR="00CF6F33" w:rsidRPr="00BF6E82">
      <w:rPr>
        <w:b w:val="0"/>
        <w:color w:val="auto"/>
      </w:rPr>
      <w:fldChar w:fldCharType="separate"/>
    </w:r>
    <w:r w:rsidR="00666815">
      <w:rPr>
        <w:b w:val="0"/>
        <w:noProof/>
        <w:color w:val="auto"/>
      </w:rPr>
      <w:t>2</w:t>
    </w:r>
    <w:r w:rsidR="00CF6F33" w:rsidRPr="00BF6E82">
      <w:rPr>
        <w:b w:val="0"/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DD" w:rsidRDefault="004E46DD">
      <w:r>
        <w:separator/>
      </w:r>
    </w:p>
  </w:footnote>
  <w:footnote w:type="continuationSeparator" w:id="0">
    <w:p w:rsidR="004E46DD" w:rsidRDefault="004E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F33" w:rsidRDefault="00F93AB4" w:rsidP="00D260A2">
    <w:pPr>
      <w:pStyle w:val="Header"/>
      <w:jc w:val="right"/>
    </w:pPr>
    <w:r>
      <w:rPr>
        <w:noProof/>
        <w:lang w:val="tr-TR" w:eastAsia="tr-TR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83515" cy="3796030"/>
              <wp:effectExtent l="8890" t="8890" r="7620" b="5080"/>
              <wp:wrapNone/>
              <wp:docPr id="5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3515" cy="3796030"/>
                        <a:chOff x="0" y="5954"/>
                        <a:chExt cx="283" cy="5953"/>
                      </a:xfrm>
                    </wpg:grpSpPr>
                    <wps:wsp>
                      <wps:cNvPr id="6" name="Line 21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22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23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68D7C13" id="Group 20" o:spid="_x0000_s1026" style="position:absolute;margin-left:14.2pt;margin-top:297.7pt;width:14.45pt;height:298.9pt;z-index:251657728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">
              <v:line id="Line 21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X668MAAADaAAAADwAAAGRycy9kb3ducmV2LnhtbESPwWrCQBCG7wXfYRmhN93oIZToJpSg&#10;Uio9NCq9TrPTJJidDdltEvv03YLQ48z8/zd822wyrRiod41lBatlBIK4tLrhSsH5tF88gXAeWWNr&#10;mRTcyEGWzh62mGg78jsNha9EgLBLUEHtfZdI6cqaDLql7YjD7cv2Bn0Y+0rqHscAN61cR1EsDTYc&#10;PtTYUV5TeS2+TaDYt9fjz+fB7rSnKS/K4uMy5Eo9zqfnDYiw8//he/tFK4jhTyVogEx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l+uvDAAAA2gAAAA8AAAAAAAAAAAAA&#10;AAAAoQIAAGRycy9kb3ducmV2LnhtbFBLBQYAAAAABAAEAPkAAACRAwAAAAA=&#10;" strokecolor="#e1000f" strokeweight=".5pt"/>
              <v:line id="Line 22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lfcMIAAADaAAAADwAAAGRycy9kb3ducmV2LnhtbESPwWrCQBCG74W+wzIFb3VTD1qiq0io&#10;IooHU8XrmB2TYHY2ZNcYfXpXKPQ4M///Dd9k1plKtNS40rKCr34EgjizuuRcwf538fkNwnlkjZVl&#10;UnAnB7Pp+9sEY21vvKM29bkIEHYxKii8r2MpXVaQQde3NXG4nW1j0IexyaVu8BbgppKDKBpKgyWH&#10;DwXWlBSUXdKrCRS7XW8ep6X90Z66JM3S46FNlOp9dPMxiLDz/+G/9korGMFLJWiAn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qlfcMIAAADaAAAADwAAAAAAAAAAAAAA&#10;AAChAgAAZHJzL2Rvd25yZXYueG1sUEsFBgAAAAAEAAQA+QAAAJADAAAAAA==&#10;" strokecolor="#e1000f" strokeweight=".5pt"/>
              <v:line id="Line 23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bLAsMAAADaAAAADwAAAGRycy9kb3ducmV2LnhtbESPQWvCQBCF7wX/wzKCt2ZjD1JSV5Gg&#10;RZQeGi29TrNjEszOhuwa0/76zqHQ45v35pt5y/XoWjVQHxrPBuZJCoq49LbhysD5tHt8BhUissXW&#10;Mxn4pgDr1eRhiZn1d36noYiVEgiHDA3UMXaZ1qGsyWFIfEcs3sX3DqPIvtK2x7vAXauf0nShHTYs&#10;F2rsKK+pvBY3JxT/djj+fL36rY005kVZfH4MuTGz6bh5ASWz+B/+295bA/KrVJEao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2ywLDAAAA2gAAAA8AAAAAAAAAAAAA&#10;AAAAoQIAAGRycy9kb3ducmV2LnhtbFBLBQYAAAAABAAEAPkAAACRAwAAAAA=&#10;" strokecolor="#e1000f" strokeweight=".5pt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4277" w:rsidRDefault="005E4277" w:rsidP="005E4277">
    <w:pPr>
      <w:pStyle w:val="Header"/>
      <w:tabs>
        <w:tab w:val="clear" w:pos="4320"/>
        <w:tab w:val="clear" w:pos="8640"/>
        <w:tab w:val="right" w:pos="9071"/>
      </w:tabs>
      <w:spacing w:line="380" w:lineRule="atLeast"/>
      <w:rPr>
        <w:rFonts w:ascii="Calibri" w:hAnsi="Calibri"/>
        <w:b/>
        <w:bCs/>
        <w:sz w:val="40"/>
        <w:szCs w:val="40"/>
      </w:rPr>
    </w:pPr>
  </w:p>
  <w:p w:rsidR="009767C7" w:rsidRPr="001C4BE1" w:rsidRDefault="00F93AB4" w:rsidP="005E4277">
    <w:pPr>
      <w:pStyle w:val="Header"/>
      <w:tabs>
        <w:tab w:val="clear" w:pos="4320"/>
        <w:tab w:val="clear" w:pos="8640"/>
        <w:tab w:val="right" w:pos="9071"/>
      </w:tabs>
      <w:spacing w:line="380" w:lineRule="atLeast"/>
      <w:rPr>
        <w:rFonts w:ascii="Calibri" w:hAnsi="Calibri"/>
        <w:b/>
        <w:bCs/>
        <w:sz w:val="40"/>
        <w:szCs w:val="40"/>
      </w:rPr>
    </w:pPr>
    <w:r>
      <w:rPr>
        <w:noProof/>
        <w:lang w:val="tr-TR" w:eastAsia="tr-TR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4725035</wp:posOffset>
          </wp:positionH>
          <wp:positionV relativeFrom="margin">
            <wp:posOffset>-1588770</wp:posOffset>
          </wp:positionV>
          <wp:extent cx="1166495" cy="789305"/>
          <wp:effectExtent l="0" t="0" r="0" b="0"/>
          <wp:wrapSquare wrapText="bothSides"/>
          <wp:docPr id="26" name="Picture 26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BE1" w:rsidRPr="006E5032">
      <w:rPr>
        <w:rFonts w:ascii="Calibri" w:hAnsi="Calibri"/>
        <w:b/>
        <w:bCs/>
        <w:sz w:val="40"/>
        <w:szCs w:val="40"/>
      </w:rPr>
      <w:tab/>
    </w:r>
    <w:r w:rsidR="009A16EC" w:rsidRPr="001C4BE1">
      <w:rPr>
        <w:rFonts w:ascii="Calibri" w:hAnsi="Calibri"/>
        <w:b/>
        <w:bCs/>
        <w:sz w:val="40"/>
        <w:szCs w:val="40"/>
      </w:rPr>
      <w:tab/>
    </w:r>
  </w:p>
  <w:p w:rsidR="00CF6F33" w:rsidRPr="00B422EC" w:rsidRDefault="00F93AB4" w:rsidP="009767C7">
    <w:pPr>
      <w:pStyle w:val="Header"/>
      <w:tabs>
        <w:tab w:val="clear" w:pos="8640"/>
        <w:tab w:val="left" w:pos="2607"/>
        <w:tab w:val="right" w:pos="9071"/>
      </w:tabs>
      <w:spacing w:line="100" w:lineRule="atLeast"/>
      <w:jc w:val="right"/>
      <w:rPr>
        <w:rFonts w:cs="Arial"/>
        <w:b/>
        <w:bCs/>
        <w:color w:val="3E3C3C"/>
        <w:sz w:val="40"/>
        <w:szCs w:val="40"/>
      </w:rPr>
    </w:pPr>
    <w:r>
      <w:rPr>
        <w:rFonts w:cs="Arial"/>
        <w:b/>
        <w:bCs/>
        <w:noProof/>
        <w:color w:val="3E3C3C"/>
        <w:sz w:val="40"/>
        <w:szCs w:val="40"/>
        <w:lang w:val="tr-TR" w:eastAsia="tr-TR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8890" t="8890" r="11430" b="11430"/>
              <wp:wrapNone/>
              <wp:docPr id="1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2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E1000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3AFD96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">
              <v:line id="Line 17" o:spid="_x0000_s1027" style="position:absolute;visibility:visible;mso-wrap-style:square" from="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786MEAAADaAAAADwAAAGRycy9kb3ducmV2LnhtbESPwYrCMBCG74LvEEbwtqZ6kKUaRYou&#10;i+Jhq+J1bMa22ExKE2v16TcLCx5n5v+/4ZsvO1OJlhpXWlYwHkUgiDOrS84VHA+bj08QziNrrCyT&#10;gic5WC76vTnG2j74h9rU5yJA2MWooPC+jqV0WUEG3cjWxOF2tY1BH8Yml7rBR4CbSk6iaCoNlhw+&#10;FFhTUlB2S+8mUOx+u3tdvuxae+qSNEvPpzZRajjoVjMQYeff4f/2t1YwgT+VoAFy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3vzowQAAANoAAAAPAAAAAAAAAAAAAAAA&#10;AKECAABkcnMvZG93bnJldi54bWxQSwUGAAAAAAQABAD5AAAAjwMAAAAA&#10;" strokecolor="#e1000f" strokeweight=".5pt"/>
              <v:line id="Line 18" o:spid="_x0000_s1028" style="position:absolute;visibility:visible;mso-wrap-style:square" from="0,8420" to="283,84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JZc8IAAADaAAAADwAAAGRycy9kb3ducmV2LnhtbESPwWrCQBCG74W+wzIFb3VTB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JZc8IAAADaAAAADwAAAAAAAAAAAAAA&#10;AAChAgAAZHJzL2Rvd25yZXYueG1sUEsFBgAAAAAEAAQA+QAAAJADAAAAAA==&#10;" strokecolor="#e1000f" strokeweight=".5pt"/>
              <v:line id="Line 19" o:spid="_x0000_s1029" style="position:absolute;visibility:visible;mso-wrap-style:square" from="0,11907" to="283,119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vBB8IAAADaAAAADwAAAGRycy9kb3ducmV2LnhtbESPwWrCQBCG74W+wzIFb3VTESnRVSRU&#10;EcWDqeJ1zI5JMDsbsmuMPr0rFHqcmf//hm8y60wlWmpcaVnBVz8CQZxZXXKuYP+7+PwG4Tyyxsoy&#10;KbiTg9n0/W2CsbY33lGb+lwECLsYFRTe17GULivIoOvbmjjczrYx6MPY5FI3eAtwU8lBFI2kwZLD&#10;hwJrSgrKLunVBIrdrjeP09L+aE9dkmbp8dAmSvU+uvkYRNj5//Bfe6UVDOGlEjRA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vBB8IAAADaAAAADwAAAAAAAAAAAAAA&#10;AAChAgAAZHJzL2Rvd25yZXYueG1sUEsFBgAAAAAEAAQA+QAAAJADAAAAAA==&#10;" strokecolor="#e1000f" strokeweight=".5pt"/>
              <w10:wrap anchorx="page" anchory="page"/>
            </v:group>
          </w:pict>
        </mc:Fallback>
      </mc:AlternateContent>
    </w:r>
    <w:r w:rsidR="006A5815">
      <w:rPr>
        <w:rFonts w:cs="Arial"/>
        <w:b/>
        <w:bCs/>
        <w:noProof/>
        <w:color w:val="3E3C3C"/>
        <w:sz w:val="40"/>
        <w:szCs w:val="40"/>
        <w:lang w:val="en-US"/>
      </w:rPr>
      <w:t>Basın Bülteni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znur Cati">
    <w15:presenceInfo w15:providerId="AD" w15:userId="S-1-5-21-1417001333-1935655697-854245398-75644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6145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815"/>
    <w:rsid w:val="00002AA4"/>
    <w:rsid w:val="00005267"/>
    <w:rsid w:val="00006346"/>
    <w:rsid w:val="00021C67"/>
    <w:rsid w:val="00030557"/>
    <w:rsid w:val="00030F51"/>
    <w:rsid w:val="000563AC"/>
    <w:rsid w:val="000575F9"/>
    <w:rsid w:val="000618FC"/>
    <w:rsid w:val="00080D10"/>
    <w:rsid w:val="00086EA0"/>
    <w:rsid w:val="000C56DD"/>
    <w:rsid w:val="000D1672"/>
    <w:rsid w:val="000D1E2F"/>
    <w:rsid w:val="000E7F24"/>
    <w:rsid w:val="000F03BE"/>
    <w:rsid w:val="000F225B"/>
    <w:rsid w:val="000F7FAF"/>
    <w:rsid w:val="00111F4D"/>
    <w:rsid w:val="00115230"/>
    <w:rsid w:val="001162B4"/>
    <w:rsid w:val="00122CBC"/>
    <w:rsid w:val="00126D4A"/>
    <w:rsid w:val="00132DA9"/>
    <w:rsid w:val="0013305B"/>
    <w:rsid w:val="00133B99"/>
    <w:rsid w:val="001443BD"/>
    <w:rsid w:val="00183DBE"/>
    <w:rsid w:val="001C0B32"/>
    <w:rsid w:val="001C4BE1"/>
    <w:rsid w:val="001E0F71"/>
    <w:rsid w:val="001E6D05"/>
    <w:rsid w:val="001E7C28"/>
    <w:rsid w:val="001F1BDF"/>
    <w:rsid w:val="001F7110"/>
    <w:rsid w:val="001F7E96"/>
    <w:rsid w:val="00212488"/>
    <w:rsid w:val="00220628"/>
    <w:rsid w:val="00237F62"/>
    <w:rsid w:val="0024586A"/>
    <w:rsid w:val="00262C05"/>
    <w:rsid w:val="002A0DF7"/>
    <w:rsid w:val="002A60E0"/>
    <w:rsid w:val="002C252E"/>
    <w:rsid w:val="002C6773"/>
    <w:rsid w:val="002E0B17"/>
    <w:rsid w:val="002E7DED"/>
    <w:rsid w:val="002F7E11"/>
    <w:rsid w:val="00304087"/>
    <w:rsid w:val="00310ACD"/>
    <w:rsid w:val="0031379F"/>
    <w:rsid w:val="00320A26"/>
    <w:rsid w:val="00321344"/>
    <w:rsid w:val="0034015C"/>
    <w:rsid w:val="00353705"/>
    <w:rsid w:val="003562E8"/>
    <w:rsid w:val="0036357D"/>
    <w:rsid w:val="00367AA1"/>
    <w:rsid w:val="00372E36"/>
    <w:rsid w:val="00377CBB"/>
    <w:rsid w:val="003877B6"/>
    <w:rsid w:val="00393887"/>
    <w:rsid w:val="00394C6B"/>
    <w:rsid w:val="003B1069"/>
    <w:rsid w:val="003B390A"/>
    <w:rsid w:val="003C15DE"/>
    <w:rsid w:val="003C4EB2"/>
    <w:rsid w:val="003F1AF3"/>
    <w:rsid w:val="003F4D8D"/>
    <w:rsid w:val="004053B5"/>
    <w:rsid w:val="00423B05"/>
    <w:rsid w:val="004313E7"/>
    <w:rsid w:val="0044763B"/>
    <w:rsid w:val="00452CF3"/>
    <w:rsid w:val="004629B3"/>
    <w:rsid w:val="0046376E"/>
    <w:rsid w:val="0046690F"/>
    <w:rsid w:val="00490A03"/>
    <w:rsid w:val="00494DBE"/>
    <w:rsid w:val="00495CE6"/>
    <w:rsid w:val="004A323C"/>
    <w:rsid w:val="004B54E8"/>
    <w:rsid w:val="004C4FEB"/>
    <w:rsid w:val="004D059B"/>
    <w:rsid w:val="004D4CB6"/>
    <w:rsid w:val="004E46DD"/>
    <w:rsid w:val="004F10C1"/>
    <w:rsid w:val="00502E62"/>
    <w:rsid w:val="005038A9"/>
    <w:rsid w:val="0052212B"/>
    <w:rsid w:val="00534B46"/>
    <w:rsid w:val="00540358"/>
    <w:rsid w:val="00556F67"/>
    <w:rsid w:val="00561FED"/>
    <w:rsid w:val="00586CAF"/>
    <w:rsid w:val="00591180"/>
    <w:rsid w:val="00597D07"/>
    <w:rsid w:val="005C7112"/>
    <w:rsid w:val="005D0561"/>
    <w:rsid w:val="005D0AD9"/>
    <w:rsid w:val="005D22F6"/>
    <w:rsid w:val="005E0C30"/>
    <w:rsid w:val="005E4277"/>
    <w:rsid w:val="005E69D9"/>
    <w:rsid w:val="005F27F4"/>
    <w:rsid w:val="005F3239"/>
    <w:rsid w:val="00607256"/>
    <w:rsid w:val="006144B1"/>
    <w:rsid w:val="006335F1"/>
    <w:rsid w:val="006345B6"/>
    <w:rsid w:val="00635712"/>
    <w:rsid w:val="00652229"/>
    <w:rsid w:val="00652793"/>
    <w:rsid w:val="006626CA"/>
    <w:rsid w:val="00663487"/>
    <w:rsid w:val="00666815"/>
    <w:rsid w:val="00672382"/>
    <w:rsid w:val="00690B19"/>
    <w:rsid w:val="006A5815"/>
    <w:rsid w:val="006B499F"/>
    <w:rsid w:val="006D4996"/>
    <w:rsid w:val="006D54AB"/>
    <w:rsid w:val="006E5032"/>
    <w:rsid w:val="006E6EE9"/>
    <w:rsid w:val="006F670F"/>
    <w:rsid w:val="00703272"/>
    <w:rsid w:val="0070733C"/>
    <w:rsid w:val="00710C5D"/>
    <w:rsid w:val="0071348C"/>
    <w:rsid w:val="00717273"/>
    <w:rsid w:val="00720FD4"/>
    <w:rsid w:val="0073096C"/>
    <w:rsid w:val="00742398"/>
    <w:rsid w:val="007507B5"/>
    <w:rsid w:val="00753A24"/>
    <w:rsid w:val="00772188"/>
    <w:rsid w:val="00786BA3"/>
    <w:rsid w:val="007A4432"/>
    <w:rsid w:val="007B499C"/>
    <w:rsid w:val="007B4D4B"/>
    <w:rsid w:val="007C5265"/>
    <w:rsid w:val="007D2920"/>
    <w:rsid w:val="007D2A02"/>
    <w:rsid w:val="007E6EA1"/>
    <w:rsid w:val="007E709A"/>
    <w:rsid w:val="007F2B1E"/>
    <w:rsid w:val="007F62B4"/>
    <w:rsid w:val="00801517"/>
    <w:rsid w:val="00817DE8"/>
    <w:rsid w:val="008229F5"/>
    <w:rsid w:val="00833CEB"/>
    <w:rsid w:val="008372D2"/>
    <w:rsid w:val="00844C17"/>
    <w:rsid w:val="00847726"/>
    <w:rsid w:val="00852511"/>
    <w:rsid w:val="008614F1"/>
    <w:rsid w:val="008639B3"/>
    <w:rsid w:val="00863C1A"/>
    <w:rsid w:val="0087142D"/>
    <w:rsid w:val="00873956"/>
    <w:rsid w:val="008825EE"/>
    <w:rsid w:val="0088596E"/>
    <w:rsid w:val="008A2375"/>
    <w:rsid w:val="008D76C5"/>
    <w:rsid w:val="008E0AFA"/>
    <w:rsid w:val="008E75D3"/>
    <w:rsid w:val="008F125E"/>
    <w:rsid w:val="008F4D2F"/>
    <w:rsid w:val="009068CD"/>
    <w:rsid w:val="00917162"/>
    <w:rsid w:val="009251CC"/>
    <w:rsid w:val="0092714E"/>
    <w:rsid w:val="00942002"/>
    <w:rsid w:val="00947885"/>
    <w:rsid w:val="00952168"/>
    <w:rsid w:val="009527FE"/>
    <w:rsid w:val="009621E1"/>
    <w:rsid w:val="009739A0"/>
    <w:rsid w:val="009767C7"/>
    <w:rsid w:val="0098579A"/>
    <w:rsid w:val="0099195A"/>
    <w:rsid w:val="00994681"/>
    <w:rsid w:val="0099486A"/>
    <w:rsid w:val="009A0E26"/>
    <w:rsid w:val="009A16EC"/>
    <w:rsid w:val="009B3B37"/>
    <w:rsid w:val="009C088E"/>
    <w:rsid w:val="009C4D35"/>
    <w:rsid w:val="009E5EB4"/>
    <w:rsid w:val="00A044D6"/>
    <w:rsid w:val="00A04ADB"/>
    <w:rsid w:val="00A11E0F"/>
    <w:rsid w:val="00A15504"/>
    <w:rsid w:val="00A26CB6"/>
    <w:rsid w:val="00A32F82"/>
    <w:rsid w:val="00A32F8B"/>
    <w:rsid w:val="00A45A62"/>
    <w:rsid w:val="00A54AC5"/>
    <w:rsid w:val="00A56D41"/>
    <w:rsid w:val="00A61353"/>
    <w:rsid w:val="00A66DB1"/>
    <w:rsid w:val="00A67A92"/>
    <w:rsid w:val="00A91A70"/>
    <w:rsid w:val="00AA1B85"/>
    <w:rsid w:val="00AA70E8"/>
    <w:rsid w:val="00AB1CB6"/>
    <w:rsid w:val="00AB1D9A"/>
    <w:rsid w:val="00AC7A64"/>
    <w:rsid w:val="00AD44FE"/>
    <w:rsid w:val="00AE49F1"/>
    <w:rsid w:val="00B05CCA"/>
    <w:rsid w:val="00B1400B"/>
    <w:rsid w:val="00B14271"/>
    <w:rsid w:val="00B2685D"/>
    <w:rsid w:val="00B30351"/>
    <w:rsid w:val="00B33C2A"/>
    <w:rsid w:val="00B34AA8"/>
    <w:rsid w:val="00B422EC"/>
    <w:rsid w:val="00B86A4F"/>
    <w:rsid w:val="00B958E8"/>
    <w:rsid w:val="00BA09B2"/>
    <w:rsid w:val="00BC0995"/>
    <w:rsid w:val="00BE793A"/>
    <w:rsid w:val="00BF432A"/>
    <w:rsid w:val="00BF6E82"/>
    <w:rsid w:val="00C219F7"/>
    <w:rsid w:val="00C24C17"/>
    <w:rsid w:val="00C40B88"/>
    <w:rsid w:val="00C47D87"/>
    <w:rsid w:val="00C5376E"/>
    <w:rsid w:val="00C97091"/>
    <w:rsid w:val="00CA2001"/>
    <w:rsid w:val="00CB5B6C"/>
    <w:rsid w:val="00CD4616"/>
    <w:rsid w:val="00CE33D5"/>
    <w:rsid w:val="00CF5D37"/>
    <w:rsid w:val="00CF6F33"/>
    <w:rsid w:val="00D02248"/>
    <w:rsid w:val="00D063B8"/>
    <w:rsid w:val="00D17E3B"/>
    <w:rsid w:val="00D23C09"/>
    <w:rsid w:val="00D23CED"/>
    <w:rsid w:val="00D24BD2"/>
    <w:rsid w:val="00D260A2"/>
    <w:rsid w:val="00D30CC6"/>
    <w:rsid w:val="00D3260C"/>
    <w:rsid w:val="00D35790"/>
    <w:rsid w:val="00D62EF1"/>
    <w:rsid w:val="00D6309D"/>
    <w:rsid w:val="00D644CA"/>
    <w:rsid w:val="00D66FC2"/>
    <w:rsid w:val="00D76C7E"/>
    <w:rsid w:val="00D9293F"/>
    <w:rsid w:val="00D93598"/>
    <w:rsid w:val="00DA1E18"/>
    <w:rsid w:val="00DB05B1"/>
    <w:rsid w:val="00DB0E84"/>
    <w:rsid w:val="00DD512E"/>
    <w:rsid w:val="00DE1177"/>
    <w:rsid w:val="00DE2CEA"/>
    <w:rsid w:val="00DE6A3C"/>
    <w:rsid w:val="00DE7F97"/>
    <w:rsid w:val="00DF1010"/>
    <w:rsid w:val="00DF5AEA"/>
    <w:rsid w:val="00DF63F6"/>
    <w:rsid w:val="00E13747"/>
    <w:rsid w:val="00E25AEA"/>
    <w:rsid w:val="00E30DEF"/>
    <w:rsid w:val="00E30ED2"/>
    <w:rsid w:val="00E37F70"/>
    <w:rsid w:val="00E446C1"/>
    <w:rsid w:val="00E758B9"/>
    <w:rsid w:val="00E81BA0"/>
    <w:rsid w:val="00E85569"/>
    <w:rsid w:val="00E856AF"/>
    <w:rsid w:val="00E93A01"/>
    <w:rsid w:val="00E93FF8"/>
    <w:rsid w:val="00E96EAF"/>
    <w:rsid w:val="00EA1752"/>
    <w:rsid w:val="00EA5BDB"/>
    <w:rsid w:val="00EC142D"/>
    <w:rsid w:val="00ED2B5C"/>
    <w:rsid w:val="00EF15FF"/>
    <w:rsid w:val="00EF7111"/>
    <w:rsid w:val="00EF7D1A"/>
    <w:rsid w:val="00F0448F"/>
    <w:rsid w:val="00F275C0"/>
    <w:rsid w:val="00F36145"/>
    <w:rsid w:val="00F37BDD"/>
    <w:rsid w:val="00F41503"/>
    <w:rsid w:val="00F466C8"/>
    <w:rsid w:val="00F50B46"/>
    <w:rsid w:val="00F55329"/>
    <w:rsid w:val="00F63D03"/>
    <w:rsid w:val="00F65E2F"/>
    <w:rsid w:val="00F67DF1"/>
    <w:rsid w:val="00F8309B"/>
    <w:rsid w:val="00F833C9"/>
    <w:rsid w:val="00F90064"/>
    <w:rsid w:val="00F93AB4"/>
    <w:rsid w:val="00F96AFD"/>
    <w:rsid w:val="00FA2E19"/>
    <w:rsid w:val="00FB610D"/>
    <w:rsid w:val="00FD4CCA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e1000f"/>
    </o:shapedefaults>
    <o:shapelayout v:ext="edit">
      <o:idmap v:ext="edit" data="1"/>
    </o:shapelayout>
  </w:shapeDefaults>
  <w:decimalSymbol w:val=","/>
  <w:listSeparator w:val=";"/>
  <w14:docId w14:val="1331B4A7"/>
  <w15:chartTrackingRefBased/>
  <w15:docId w15:val="{FCD79782-5A69-48F6-A912-97355200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364A"/>
    <w:pPr>
      <w:spacing w:line="260" w:lineRule="atLeast"/>
    </w:pPr>
    <w:rPr>
      <w:rFonts w:ascii="Arial" w:hAnsi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 w:val="22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F15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37B"/>
    <w:pPr>
      <w:tabs>
        <w:tab w:val="right" w:pos="7083"/>
        <w:tab w:val="right" w:pos="8640"/>
      </w:tabs>
      <w:spacing w:line="180" w:lineRule="atLeast"/>
    </w:pPr>
    <w:rPr>
      <w:b/>
      <w:color w:val="E1000F"/>
      <w:sz w:val="14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B422EC"/>
    <w:rPr>
      <w:color w:val="0000FF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137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link w:val="BalloonText"/>
    <w:rsid w:val="0031379F"/>
    <w:rPr>
      <w:sz w:val="18"/>
      <w:szCs w:val="18"/>
      <w:lang w:eastAsia="en-US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eastAsia="en-US"/>
    </w:rPr>
  </w:style>
  <w:style w:type="character" w:customStyle="1" w:styleId="FooterChar">
    <w:name w:val="Footer Char"/>
    <w:link w:val="Footer"/>
    <w:uiPriority w:val="99"/>
    <w:rsid w:val="00A66DB1"/>
    <w:rPr>
      <w:rFonts w:ascii="Arial" w:hAnsi="Arial"/>
      <w:b/>
      <w:color w:val="E1000F"/>
      <w:sz w:val="1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561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sonhaber.com/yagmur-atacan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jpeg"/><Relationship Id="rId3" Type="http://schemas.openxmlformats.org/officeDocument/2006/relationships/image" Target="media/image4.jpeg"/><Relationship Id="rId7" Type="http://schemas.openxmlformats.org/officeDocument/2006/relationships/image" Target="media/image8.emf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7.png"/><Relationship Id="rId5" Type="http://schemas.openxmlformats.org/officeDocument/2006/relationships/image" Target="media/image6.emf"/><Relationship Id="rId4" Type="http://schemas.openxmlformats.org/officeDocument/2006/relationships/image" Target="media/image5.png"/><Relationship Id="rId9" Type="http://schemas.openxmlformats.org/officeDocument/2006/relationships/image" Target="media/image10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dane\Desktop\masaustu\BB2017\boiler_template\112016_Press%20Release_Templat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019CD-C28A-4618-9077-D1AAB5918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112016_Press Release_Template_English.dotx</Template>
  <TotalTime>0</TotalTime>
  <Pages>2</Pages>
  <Words>147</Words>
  <Characters>984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1129</CharactersWithSpaces>
  <SharedDoc>false</SharedDoc>
  <HLinks>
    <vt:vector size="60" baseType="variant">
      <vt:variant>
        <vt:i4>6619256</vt:i4>
      </vt:variant>
      <vt:variant>
        <vt:i4>27</vt:i4>
      </vt:variant>
      <vt:variant>
        <vt:i4>0</vt:i4>
      </vt:variant>
      <vt:variant>
        <vt:i4>5</vt:i4>
      </vt:variant>
      <vt:variant>
        <vt:lpwstr>http://www.henkel.de/presse</vt:lpwstr>
      </vt:variant>
      <vt:variant>
        <vt:lpwstr/>
      </vt:variant>
      <vt:variant>
        <vt:i4>6946937</vt:i4>
      </vt:variant>
      <vt:variant>
        <vt:i4>24</vt:i4>
      </vt:variant>
      <vt:variant>
        <vt:i4>0</vt:i4>
      </vt:variant>
      <vt:variant>
        <vt:i4>5</vt:i4>
      </vt:variant>
      <vt:variant>
        <vt:lpwstr>http://www.henkel.de/ir</vt:lpwstr>
      </vt:variant>
      <vt:variant>
        <vt:lpwstr/>
      </vt:variant>
      <vt:variant>
        <vt:i4>8060942</vt:i4>
      </vt:variant>
      <vt:variant>
        <vt:i4>21</vt:i4>
      </vt:variant>
      <vt:variant>
        <vt:i4>0</vt:i4>
      </vt:variant>
      <vt:variant>
        <vt:i4>5</vt:i4>
      </vt:variant>
      <vt:variant>
        <vt:lpwstr>mailto:wilson.solano@henkel.com</vt:lpwstr>
      </vt:variant>
      <vt:variant>
        <vt:lpwstr/>
      </vt:variant>
      <vt:variant>
        <vt:i4>4915249</vt:i4>
      </vt:variant>
      <vt:variant>
        <vt:i4>18</vt:i4>
      </vt:variant>
      <vt:variant>
        <vt:i4>0</vt:i4>
      </vt:variant>
      <vt:variant>
        <vt:i4>5</vt:i4>
      </vt:variant>
      <vt:variant>
        <vt:lpwstr>mailto:ewa.penczek@henkel.com</vt:lpwstr>
      </vt:variant>
      <vt:variant>
        <vt:lpwstr/>
      </vt:variant>
      <vt:variant>
        <vt:i4>2687054</vt:i4>
      </vt:variant>
      <vt:variant>
        <vt:i4>15</vt:i4>
      </vt:variant>
      <vt:variant>
        <vt:i4>0</vt:i4>
      </vt:variant>
      <vt:variant>
        <vt:i4>5</vt:i4>
      </vt:variant>
      <vt:variant>
        <vt:lpwstr>mailto:hanna.philipps@henkel.com</vt:lpwstr>
      </vt:variant>
      <vt:variant>
        <vt:lpwstr/>
      </vt:variant>
      <vt:variant>
        <vt:i4>5439526</vt:i4>
      </vt:variant>
      <vt:variant>
        <vt:i4>12</vt:i4>
      </vt:variant>
      <vt:variant>
        <vt:i4>0</vt:i4>
      </vt:variant>
      <vt:variant>
        <vt:i4>5</vt:i4>
      </vt:variant>
      <vt:variant>
        <vt:lpwstr>mailto:christopher.huesgen@henkel.com</vt:lpwstr>
      </vt:variant>
      <vt:variant>
        <vt:lpwstr/>
      </vt:variant>
      <vt:variant>
        <vt:i4>2097243</vt:i4>
      </vt:variant>
      <vt:variant>
        <vt:i4>9</vt:i4>
      </vt:variant>
      <vt:variant>
        <vt:i4>0</vt:i4>
      </vt:variant>
      <vt:variant>
        <vt:i4>5</vt:i4>
      </vt:variant>
      <vt:variant>
        <vt:lpwstr>mailto:eva.sewing@henkel.com</vt:lpwstr>
      </vt:variant>
      <vt:variant>
        <vt:lpwstr/>
      </vt:variant>
      <vt:variant>
        <vt:i4>119</vt:i4>
      </vt:variant>
      <vt:variant>
        <vt:i4>6</vt:i4>
      </vt:variant>
      <vt:variant>
        <vt:i4>0</vt:i4>
      </vt:variant>
      <vt:variant>
        <vt:i4>5</vt:i4>
      </vt:variant>
      <vt:variant>
        <vt:lpwstr>mailto:lars.witteck@henkel.com</vt:lpwstr>
      </vt:variant>
      <vt:variant>
        <vt:lpwstr/>
      </vt:variant>
      <vt:variant>
        <vt:i4>6881292</vt:i4>
      </vt:variant>
      <vt:variant>
        <vt:i4>3</vt:i4>
      </vt:variant>
      <vt:variant>
        <vt:i4>0</vt:i4>
      </vt:variant>
      <vt:variant>
        <vt:i4>5</vt:i4>
      </vt:variant>
      <vt:variant>
        <vt:lpwstr>mailto:renata.casaro@henkel.com</vt:lpwstr>
      </vt:variant>
      <vt:variant>
        <vt:lpwstr/>
      </vt:variant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Hande Ardane</dc:creator>
  <cp:keywords/>
  <dc:description/>
  <cp:lastModifiedBy>Buesra Cabas</cp:lastModifiedBy>
  <cp:revision>2</cp:revision>
  <cp:lastPrinted>2016-11-16T08:11:00Z</cp:lastPrinted>
  <dcterms:created xsi:type="dcterms:W3CDTF">2018-01-02T09:03:00Z</dcterms:created>
  <dcterms:modified xsi:type="dcterms:W3CDTF">2018-01-02T09:03:00Z</dcterms:modified>
</cp:coreProperties>
</file>