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090E6" w14:textId="16F28E77" w:rsidR="00EA040E" w:rsidRPr="00877A18" w:rsidRDefault="007E4276" w:rsidP="00EA040E">
      <w:pPr>
        <w:pStyle w:val="MonthDayYear"/>
        <w:ind w:right="-510"/>
      </w:pPr>
      <w:r>
        <w:t>10. septembar 2024. godine</w:t>
      </w:r>
    </w:p>
    <w:p w14:paraId="1132FD0F" w14:textId="77777777" w:rsidR="00FC36DA" w:rsidRDefault="00FC36DA" w:rsidP="55D08D00">
      <w:pPr>
        <w:pStyle w:val="MonthDayYear"/>
        <w:ind w:right="-510"/>
        <w:jc w:val="left"/>
        <w:rPr>
          <w:rStyle w:val="Headline"/>
          <w:b w:val="0"/>
          <w:bCs w:val="0"/>
          <w:sz w:val="22"/>
          <w:szCs w:val="8"/>
        </w:rPr>
      </w:pPr>
    </w:p>
    <w:p w14:paraId="396530ED" w14:textId="4E17C9AA" w:rsidR="000918AC" w:rsidRPr="00D97049" w:rsidRDefault="009070AF" w:rsidP="7B6639F4">
      <w:pPr>
        <w:pStyle w:val="MonthDayYear"/>
        <w:ind w:right="-510"/>
        <w:jc w:val="both"/>
        <w:rPr>
          <w:rStyle w:val="Headline"/>
          <w:rFonts w:asciiTheme="minorHAnsi" w:hAnsiTheme="minorHAnsi" w:cstheme="minorBidi"/>
          <w:b w:val="0"/>
          <w:bCs w:val="0"/>
          <w:sz w:val="22"/>
          <w:szCs w:val="22"/>
        </w:rPr>
      </w:pPr>
      <w:r>
        <w:rPr>
          <w:rStyle w:val="Headline"/>
          <w:rFonts w:asciiTheme="minorHAnsi" w:hAnsiTheme="minorHAnsi" w:cstheme="minorBidi"/>
          <w:b w:val="0"/>
          <w:bCs w:val="0"/>
          <w:sz w:val="22"/>
          <w:szCs w:val="22"/>
        </w:rPr>
        <w:t>S</w:t>
      </w:r>
      <w:r w:rsidR="00BB7711" w:rsidRPr="7B6639F4">
        <w:rPr>
          <w:rStyle w:val="Headline"/>
          <w:rFonts w:asciiTheme="minorHAnsi" w:hAnsiTheme="minorHAnsi" w:cstheme="minorBidi"/>
          <w:b w:val="0"/>
          <w:bCs w:val="0"/>
          <w:sz w:val="22"/>
          <w:szCs w:val="22"/>
        </w:rPr>
        <w:t xml:space="preserve">večano </w:t>
      </w:r>
      <w:r w:rsidR="00EE12B1" w:rsidRPr="7B6639F4">
        <w:rPr>
          <w:rStyle w:val="Headline"/>
          <w:rFonts w:asciiTheme="minorHAnsi" w:hAnsiTheme="minorHAnsi" w:cstheme="minorBidi"/>
          <w:b w:val="0"/>
          <w:bCs w:val="0"/>
          <w:sz w:val="22"/>
          <w:szCs w:val="22"/>
        </w:rPr>
        <w:t>predstavljeni</w:t>
      </w:r>
      <w:r>
        <w:rPr>
          <w:rStyle w:val="Headline"/>
          <w:rFonts w:asciiTheme="minorHAnsi" w:hAnsiTheme="minorHAnsi" w:cstheme="minorBidi"/>
          <w:b w:val="0"/>
          <w:bCs w:val="0"/>
          <w:sz w:val="22"/>
          <w:szCs w:val="22"/>
        </w:rPr>
        <w:t xml:space="preserve"> inovativni proizvodi brenda Syoss</w:t>
      </w:r>
      <w:del w:id="0" w:author="Ana Roncevic (ext)" w:date="2024-09-05T08:10:00Z">
        <w:r w:rsidR="00F511D8" w:rsidRPr="7B6639F4" w:rsidDel="00EE12B1">
          <w:rPr>
            <w:rStyle w:val="Headline"/>
            <w:rFonts w:asciiTheme="minorHAnsi" w:hAnsiTheme="minorHAnsi" w:cstheme="minorBidi"/>
            <w:b w:val="0"/>
            <w:bCs w:val="0"/>
            <w:sz w:val="22"/>
            <w:szCs w:val="22"/>
          </w:rPr>
          <w:delText xml:space="preserve"> </w:delText>
        </w:r>
      </w:del>
    </w:p>
    <w:p w14:paraId="21DF2F77" w14:textId="511F77AE" w:rsidR="00AF63A1" w:rsidRPr="00D97049" w:rsidRDefault="00B5619F" w:rsidP="00616774">
      <w:pPr>
        <w:pStyle w:val="MonthDayYear"/>
        <w:ind w:right="-510"/>
        <w:jc w:val="both"/>
        <w:rPr>
          <w:rStyle w:val="Headline"/>
          <w:rFonts w:asciiTheme="minorHAnsi" w:hAnsiTheme="minorHAnsi" w:cstheme="minorHAnsi"/>
          <w:b w:val="0"/>
          <w:bCs w:val="0"/>
          <w:sz w:val="22"/>
          <w:szCs w:val="8"/>
        </w:rPr>
      </w:pPr>
      <w:r w:rsidRPr="00D97049">
        <w:rPr>
          <w:rStyle w:val="Headline"/>
          <w:rFonts w:asciiTheme="minorHAnsi" w:hAnsiTheme="minorHAnsi" w:cstheme="minorHAnsi"/>
          <w:szCs w:val="32"/>
        </w:rPr>
        <w:t xml:space="preserve">Oslobodi svoj sjaj </w:t>
      </w:r>
      <w:r w:rsidR="00F511D8" w:rsidRPr="00D97049">
        <w:rPr>
          <w:rStyle w:val="Headline"/>
          <w:rFonts w:asciiTheme="minorHAnsi" w:hAnsiTheme="minorHAnsi" w:cstheme="minorHAnsi"/>
          <w:szCs w:val="32"/>
        </w:rPr>
        <w:t>u</w:t>
      </w:r>
      <w:r w:rsidR="00D93C49" w:rsidRPr="00D97049">
        <w:rPr>
          <w:rStyle w:val="Headline"/>
          <w:rFonts w:asciiTheme="minorHAnsi" w:hAnsiTheme="minorHAnsi" w:cstheme="minorHAnsi"/>
          <w:szCs w:val="32"/>
        </w:rPr>
        <w:t xml:space="preserve">z </w:t>
      </w:r>
      <w:r w:rsidR="00016236" w:rsidRPr="00D97049">
        <w:rPr>
          <w:rStyle w:val="Headline"/>
          <w:rFonts w:asciiTheme="minorHAnsi" w:hAnsiTheme="minorHAnsi" w:cstheme="minorHAnsi"/>
          <w:szCs w:val="32"/>
        </w:rPr>
        <w:t xml:space="preserve">Syoss </w:t>
      </w:r>
      <w:r w:rsidR="00D93C49" w:rsidRPr="00D97049">
        <w:rPr>
          <w:rStyle w:val="Headline"/>
          <w:rFonts w:asciiTheme="minorHAnsi" w:hAnsiTheme="minorHAnsi" w:cstheme="minorHAnsi"/>
          <w:szCs w:val="32"/>
        </w:rPr>
        <w:t xml:space="preserve">Intense Plex liniju </w:t>
      </w:r>
    </w:p>
    <w:p w14:paraId="2DB17A49" w14:textId="4B31FEE2" w:rsidR="00FB4773" w:rsidRDefault="00454327" w:rsidP="7B6639F4">
      <w:pPr>
        <w:pStyle w:val="MonthDayYear"/>
        <w:ind w:right="-510"/>
        <w:jc w:val="both"/>
        <w:rPr>
          <w:rStyle w:val="Headline"/>
          <w:rFonts w:asciiTheme="minorHAnsi" w:hAnsiTheme="minorHAnsi" w:cstheme="minorBidi"/>
          <w:b w:val="0"/>
          <w:bCs w:val="0"/>
          <w:sz w:val="22"/>
          <w:szCs w:val="22"/>
        </w:rPr>
      </w:pPr>
      <w:r w:rsidRPr="7B6639F4">
        <w:rPr>
          <w:rStyle w:val="Headline"/>
          <w:rFonts w:asciiTheme="minorHAnsi" w:hAnsiTheme="minorHAnsi" w:cstheme="minorBidi"/>
          <w:b w:val="0"/>
          <w:bCs w:val="0"/>
          <w:sz w:val="22"/>
          <w:szCs w:val="22"/>
        </w:rPr>
        <w:t xml:space="preserve">Beograd - </w:t>
      </w:r>
      <w:r w:rsidR="000407AB" w:rsidRPr="7B6639F4">
        <w:rPr>
          <w:rStyle w:val="Headline"/>
          <w:rFonts w:asciiTheme="minorHAnsi" w:hAnsiTheme="minorHAnsi" w:cstheme="minorBidi"/>
          <w:b w:val="0"/>
          <w:bCs w:val="0"/>
          <w:sz w:val="22"/>
          <w:szCs w:val="22"/>
        </w:rPr>
        <w:t>Brend Syoss</w:t>
      </w:r>
      <w:r w:rsidR="006F6498" w:rsidRPr="7B6639F4">
        <w:rPr>
          <w:rStyle w:val="Headline"/>
          <w:rFonts w:asciiTheme="minorHAnsi" w:hAnsiTheme="minorHAnsi" w:cstheme="minorBidi"/>
          <w:b w:val="0"/>
          <w:bCs w:val="0"/>
          <w:sz w:val="22"/>
          <w:szCs w:val="22"/>
        </w:rPr>
        <w:t>,</w:t>
      </w:r>
      <w:r w:rsidR="000407AB" w:rsidRPr="7B6639F4">
        <w:rPr>
          <w:rStyle w:val="Headline"/>
          <w:rFonts w:asciiTheme="minorHAnsi" w:hAnsiTheme="minorHAnsi" w:cstheme="minorBidi"/>
          <w:b w:val="0"/>
          <w:bCs w:val="0"/>
          <w:sz w:val="22"/>
          <w:szCs w:val="22"/>
        </w:rPr>
        <w:t xml:space="preserve"> </w:t>
      </w:r>
      <w:r w:rsidR="00F511D8" w:rsidRPr="7B6639F4">
        <w:rPr>
          <w:rStyle w:val="Headline"/>
          <w:rFonts w:asciiTheme="minorHAnsi" w:hAnsiTheme="minorHAnsi" w:cstheme="minorBidi"/>
          <w:b w:val="0"/>
          <w:bCs w:val="0"/>
          <w:sz w:val="22"/>
          <w:szCs w:val="22"/>
        </w:rPr>
        <w:t xml:space="preserve">u prisustvu </w:t>
      </w:r>
      <w:r w:rsidR="00C039F1" w:rsidRPr="7B6639F4">
        <w:rPr>
          <w:rStyle w:val="Headline"/>
          <w:rFonts w:asciiTheme="minorHAnsi" w:hAnsiTheme="minorHAnsi" w:cstheme="minorBidi"/>
          <w:b w:val="0"/>
          <w:bCs w:val="0"/>
          <w:sz w:val="22"/>
          <w:szCs w:val="22"/>
        </w:rPr>
        <w:t>brojnih zvanica</w:t>
      </w:r>
      <w:r w:rsidR="006F6498" w:rsidRPr="7B6639F4">
        <w:rPr>
          <w:rStyle w:val="Headline"/>
          <w:rFonts w:asciiTheme="minorHAnsi" w:hAnsiTheme="minorHAnsi" w:cstheme="minorBidi"/>
          <w:b w:val="0"/>
          <w:bCs w:val="0"/>
          <w:sz w:val="22"/>
          <w:szCs w:val="22"/>
        </w:rPr>
        <w:t>,</w:t>
      </w:r>
      <w:r w:rsidR="00C039F1" w:rsidRPr="7B6639F4">
        <w:rPr>
          <w:rStyle w:val="Headline"/>
          <w:rFonts w:asciiTheme="minorHAnsi" w:hAnsiTheme="minorHAnsi" w:cstheme="minorBidi"/>
          <w:b w:val="0"/>
          <w:bCs w:val="0"/>
          <w:sz w:val="22"/>
          <w:szCs w:val="22"/>
        </w:rPr>
        <w:t xml:space="preserve"> </w:t>
      </w:r>
      <w:r w:rsidR="00644B02" w:rsidRPr="7B6639F4">
        <w:rPr>
          <w:rStyle w:val="Headline"/>
          <w:rFonts w:asciiTheme="minorHAnsi" w:hAnsiTheme="minorHAnsi" w:cstheme="minorBidi"/>
          <w:b w:val="0"/>
          <w:bCs w:val="0"/>
          <w:sz w:val="22"/>
          <w:szCs w:val="22"/>
        </w:rPr>
        <w:t>predstavio</w:t>
      </w:r>
      <w:r w:rsidR="00C039F1" w:rsidRPr="7B6639F4">
        <w:rPr>
          <w:rStyle w:val="Headline"/>
          <w:rFonts w:asciiTheme="minorHAnsi" w:hAnsiTheme="minorHAnsi" w:cstheme="minorBidi"/>
          <w:b w:val="0"/>
          <w:bCs w:val="0"/>
          <w:sz w:val="22"/>
          <w:szCs w:val="22"/>
        </w:rPr>
        <w:t xml:space="preserve"> je </w:t>
      </w:r>
      <w:r w:rsidR="00C039F1" w:rsidRPr="008B1A78">
        <w:rPr>
          <w:rStyle w:val="Headline"/>
          <w:rFonts w:asciiTheme="minorHAnsi" w:hAnsiTheme="minorHAnsi" w:cstheme="minorBidi"/>
          <w:b w:val="0"/>
          <w:bCs w:val="0"/>
          <w:sz w:val="22"/>
          <w:szCs w:val="22"/>
        </w:rPr>
        <w:t xml:space="preserve">u </w:t>
      </w:r>
      <w:r w:rsidR="008A3353" w:rsidRPr="008B1A78">
        <w:rPr>
          <w:rStyle w:val="Headline"/>
          <w:rFonts w:asciiTheme="minorHAnsi" w:hAnsiTheme="minorHAnsi" w:cstheme="minorBidi"/>
          <w:b w:val="0"/>
          <w:bCs w:val="0"/>
          <w:sz w:val="22"/>
          <w:szCs w:val="22"/>
        </w:rPr>
        <w:t xml:space="preserve">palati umetnosti </w:t>
      </w:r>
      <w:r w:rsidR="006F6498" w:rsidRPr="008B1A78">
        <w:rPr>
          <w:rStyle w:val="Headline"/>
          <w:rFonts w:asciiTheme="minorHAnsi" w:hAnsiTheme="minorHAnsi" w:cstheme="minorBidi"/>
          <w:b w:val="0"/>
          <w:bCs w:val="0"/>
          <w:sz w:val="22"/>
          <w:szCs w:val="22"/>
        </w:rPr>
        <w:t>„Madlena“</w:t>
      </w:r>
      <w:r w:rsidR="006F6498" w:rsidRPr="7B6639F4">
        <w:rPr>
          <w:rStyle w:val="Headline"/>
          <w:rFonts w:asciiTheme="minorHAnsi" w:hAnsiTheme="minorHAnsi" w:cstheme="minorBidi"/>
          <w:b w:val="0"/>
          <w:bCs w:val="0"/>
          <w:sz w:val="22"/>
          <w:szCs w:val="22"/>
        </w:rPr>
        <w:t xml:space="preserve"> </w:t>
      </w:r>
      <w:r w:rsidR="000407AB" w:rsidRPr="7B6639F4">
        <w:rPr>
          <w:rStyle w:val="Headline"/>
          <w:rFonts w:asciiTheme="minorHAnsi" w:hAnsiTheme="minorHAnsi" w:cstheme="minorBidi"/>
          <w:b w:val="0"/>
          <w:bCs w:val="0"/>
          <w:sz w:val="22"/>
          <w:szCs w:val="22"/>
        </w:rPr>
        <w:t xml:space="preserve">inovativnu </w:t>
      </w:r>
      <w:r w:rsidR="008A3353" w:rsidRPr="7B6639F4">
        <w:rPr>
          <w:rStyle w:val="Headline"/>
          <w:rFonts w:asciiTheme="minorHAnsi" w:hAnsiTheme="minorHAnsi" w:cstheme="minorBidi"/>
          <w:b w:val="0"/>
          <w:bCs w:val="0"/>
          <w:sz w:val="22"/>
          <w:szCs w:val="22"/>
        </w:rPr>
        <w:t>liniju za negu</w:t>
      </w:r>
      <w:r w:rsidR="001969B1" w:rsidRPr="7B6639F4">
        <w:rPr>
          <w:rStyle w:val="Headline"/>
          <w:rFonts w:asciiTheme="minorHAnsi" w:hAnsiTheme="minorHAnsi" w:cstheme="minorBidi"/>
          <w:b w:val="0"/>
          <w:bCs w:val="0"/>
          <w:sz w:val="22"/>
          <w:szCs w:val="22"/>
        </w:rPr>
        <w:t xml:space="preserve"> i bojenje</w:t>
      </w:r>
      <w:r w:rsidR="008A3353" w:rsidRPr="7B6639F4">
        <w:rPr>
          <w:rStyle w:val="Headline"/>
          <w:rFonts w:asciiTheme="minorHAnsi" w:hAnsiTheme="minorHAnsi" w:cstheme="minorBidi"/>
          <w:b w:val="0"/>
          <w:bCs w:val="0"/>
          <w:sz w:val="22"/>
          <w:szCs w:val="22"/>
        </w:rPr>
        <w:t xml:space="preserve"> kose</w:t>
      </w:r>
      <w:r w:rsidR="000407AB" w:rsidRPr="7B6639F4">
        <w:rPr>
          <w:rStyle w:val="Headline"/>
          <w:rFonts w:asciiTheme="minorHAnsi" w:hAnsiTheme="minorHAnsi" w:cstheme="minorBidi"/>
          <w:b w:val="0"/>
          <w:bCs w:val="0"/>
          <w:sz w:val="22"/>
          <w:szCs w:val="22"/>
        </w:rPr>
        <w:t xml:space="preserve"> pod nazivom Intense Plex</w:t>
      </w:r>
      <w:r w:rsidR="008A3353" w:rsidRPr="7B6639F4">
        <w:rPr>
          <w:rStyle w:val="Headline"/>
          <w:rFonts w:asciiTheme="minorHAnsi" w:hAnsiTheme="minorHAnsi" w:cstheme="minorBidi"/>
          <w:b w:val="0"/>
          <w:bCs w:val="0"/>
          <w:sz w:val="22"/>
          <w:szCs w:val="22"/>
        </w:rPr>
        <w:t xml:space="preserve">, koja je </w:t>
      </w:r>
      <w:r w:rsidR="000407AB" w:rsidRPr="7B6639F4">
        <w:rPr>
          <w:rStyle w:val="Headline"/>
          <w:rFonts w:asciiTheme="minorHAnsi" w:hAnsiTheme="minorHAnsi" w:cstheme="minorBidi"/>
          <w:b w:val="0"/>
          <w:bCs w:val="0"/>
          <w:sz w:val="22"/>
          <w:szCs w:val="22"/>
        </w:rPr>
        <w:t>inspirisana japanskim principima lepote</w:t>
      </w:r>
      <w:r w:rsidR="006F6498" w:rsidRPr="7B6639F4">
        <w:rPr>
          <w:rStyle w:val="Headline"/>
          <w:rFonts w:asciiTheme="minorHAnsi" w:hAnsiTheme="minorHAnsi" w:cstheme="minorBidi"/>
          <w:b w:val="0"/>
          <w:bCs w:val="0"/>
          <w:sz w:val="22"/>
          <w:szCs w:val="22"/>
        </w:rPr>
        <w:t>.</w:t>
      </w:r>
      <w:r w:rsidR="00756AA3" w:rsidRPr="7B6639F4">
        <w:rPr>
          <w:rStyle w:val="Headline"/>
          <w:rFonts w:asciiTheme="minorHAnsi" w:hAnsiTheme="minorHAnsi" w:cstheme="minorBidi"/>
          <w:b w:val="0"/>
          <w:bCs w:val="0"/>
          <w:sz w:val="22"/>
          <w:szCs w:val="22"/>
        </w:rPr>
        <w:t xml:space="preserve"> </w:t>
      </w:r>
      <w:r w:rsidR="00E42086" w:rsidRPr="7B6639F4">
        <w:rPr>
          <w:rStyle w:val="Headline"/>
          <w:rFonts w:asciiTheme="minorHAnsi" w:hAnsiTheme="minorHAnsi" w:cstheme="minorBidi"/>
          <w:b w:val="0"/>
          <w:bCs w:val="0"/>
          <w:sz w:val="22"/>
          <w:szCs w:val="22"/>
        </w:rPr>
        <w:t xml:space="preserve">Pored predstavljanja nove linije, sa posebnom pažnjom, Syoss je organizovao veče puno zabave i iznenađenja. Naime, modna </w:t>
      </w:r>
      <w:r w:rsidR="00C94D15">
        <w:rPr>
          <w:rStyle w:val="Headline"/>
          <w:rFonts w:asciiTheme="minorHAnsi" w:hAnsiTheme="minorHAnsi" w:cstheme="minorBidi"/>
          <w:b w:val="0"/>
          <w:bCs w:val="0"/>
          <w:sz w:val="22"/>
          <w:szCs w:val="22"/>
        </w:rPr>
        <w:t>dizajnerka</w:t>
      </w:r>
      <w:r w:rsidR="00E42086" w:rsidRPr="7B6639F4">
        <w:rPr>
          <w:rStyle w:val="Headline"/>
          <w:rFonts w:asciiTheme="minorHAnsi" w:hAnsiTheme="minorHAnsi" w:cstheme="minorBidi"/>
          <w:b w:val="0"/>
          <w:bCs w:val="0"/>
          <w:sz w:val="22"/>
          <w:szCs w:val="22"/>
        </w:rPr>
        <w:t xml:space="preserve"> Dragana Ognjenović, prikazala je</w:t>
      </w:r>
      <w:r w:rsidR="00162183" w:rsidRPr="7B6639F4">
        <w:rPr>
          <w:rStyle w:val="Headline"/>
          <w:rFonts w:asciiTheme="minorHAnsi" w:hAnsiTheme="minorHAnsi" w:cstheme="minorBidi"/>
          <w:b w:val="0"/>
          <w:bCs w:val="0"/>
          <w:sz w:val="22"/>
          <w:szCs w:val="22"/>
        </w:rPr>
        <w:t xml:space="preserve"> posebnu</w:t>
      </w:r>
      <w:r w:rsidR="00E42086" w:rsidRPr="7B6639F4">
        <w:rPr>
          <w:rStyle w:val="Headline"/>
          <w:rFonts w:asciiTheme="minorHAnsi" w:hAnsiTheme="minorHAnsi" w:cstheme="minorBidi"/>
          <w:b w:val="0"/>
          <w:bCs w:val="0"/>
          <w:sz w:val="22"/>
          <w:szCs w:val="22"/>
        </w:rPr>
        <w:t xml:space="preserve"> reviju inspir</w:t>
      </w:r>
      <w:r w:rsidR="00162183" w:rsidRPr="7B6639F4">
        <w:rPr>
          <w:rStyle w:val="Headline"/>
          <w:rFonts w:asciiTheme="minorHAnsi" w:hAnsiTheme="minorHAnsi" w:cstheme="minorBidi"/>
          <w:b w:val="0"/>
          <w:bCs w:val="0"/>
          <w:sz w:val="22"/>
          <w:szCs w:val="22"/>
        </w:rPr>
        <w:t>isanu</w:t>
      </w:r>
      <w:r w:rsidR="00E42086" w:rsidRPr="7B6639F4">
        <w:rPr>
          <w:rStyle w:val="Headline"/>
          <w:rFonts w:asciiTheme="minorHAnsi" w:hAnsiTheme="minorHAnsi" w:cstheme="minorBidi"/>
          <w:b w:val="0"/>
          <w:bCs w:val="0"/>
          <w:sz w:val="22"/>
          <w:szCs w:val="22"/>
        </w:rPr>
        <w:t xml:space="preserve"> japansk</w:t>
      </w:r>
      <w:r w:rsidR="00EC250A" w:rsidRPr="7B6639F4">
        <w:rPr>
          <w:rStyle w:val="Headline"/>
          <w:rFonts w:asciiTheme="minorHAnsi" w:hAnsiTheme="minorHAnsi" w:cstheme="minorBidi"/>
          <w:b w:val="0"/>
          <w:bCs w:val="0"/>
          <w:sz w:val="22"/>
          <w:szCs w:val="22"/>
        </w:rPr>
        <w:t xml:space="preserve">im </w:t>
      </w:r>
      <w:r w:rsidR="00E42086" w:rsidRPr="7B6639F4">
        <w:rPr>
          <w:rStyle w:val="Headline"/>
          <w:rFonts w:asciiTheme="minorHAnsi" w:hAnsiTheme="minorHAnsi" w:cstheme="minorBidi"/>
          <w:b w:val="0"/>
          <w:bCs w:val="0"/>
          <w:sz w:val="22"/>
          <w:szCs w:val="22"/>
        </w:rPr>
        <w:t>brend</w:t>
      </w:r>
      <w:r w:rsidR="00EC250A" w:rsidRPr="7B6639F4">
        <w:rPr>
          <w:rStyle w:val="Headline"/>
          <w:rFonts w:asciiTheme="minorHAnsi" w:hAnsiTheme="minorHAnsi" w:cstheme="minorBidi"/>
          <w:b w:val="0"/>
          <w:bCs w:val="0"/>
          <w:sz w:val="22"/>
          <w:szCs w:val="22"/>
        </w:rPr>
        <w:t>om</w:t>
      </w:r>
      <w:r w:rsidR="00E42086" w:rsidRPr="7B6639F4">
        <w:rPr>
          <w:rStyle w:val="Headline"/>
          <w:rFonts w:asciiTheme="minorHAnsi" w:hAnsiTheme="minorHAnsi" w:cstheme="minorBidi"/>
          <w:b w:val="0"/>
          <w:bCs w:val="0"/>
          <w:sz w:val="22"/>
          <w:szCs w:val="22"/>
        </w:rPr>
        <w:t xml:space="preserve"> Syoss. Moderne kreacije, koje su dodatno krasile ekskluzivne frizure Dimitrija Vokića, oduzimale su dah svim prisutnima. </w:t>
      </w:r>
    </w:p>
    <w:p w14:paraId="6C646004" w14:textId="77777777" w:rsidR="00FF6845" w:rsidRPr="00D97049" w:rsidRDefault="00FF6845" w:rsidP="7B6639F4">
      <w:pPr>
        <w:pStyle w:val="MonthDayYear"/>
        <w:ind w:right="-510"/>
        <w:jc w:val="both"/>
        <w:rPr>
          <w:rStyle w:val="Headline"/>
          <w:rFonts w:asciiTheme="minorHAnsi" w:hAnsiTheme="minorHAnsi" w:cstheme="minorBidi"/>
          <w:b w:val="0"/>
          <w:bCs w:val="0"/>
          <w:sz w:val="22"/>
          <w:szCs w:val="22"/>
        </w:rPr>
      </w:pPr>
    </w:p>
    <w:p w14:paraId="56046F81" w14:textId="4097CC38" w:rsidR="00820958" w:rsidRDefault="00702DE6" w:rsidP="00616774">
      <w:pPr>
        <w:pStyle w:val="MonthDayYear"/>
        <w:ind w:right="-510"/>
        <w:jc w:val="both"/>
        <w:rPr>
          <w:rFonts w:asciiTheme="minorHAnsi" w:hAnsiTheme="minorHAnsi" w:cstheme="minorHAnsi"/>
          <w:color w:val="000000"/>
          <w:szCs w:val="22"/>
          <w:shd w:val="clear" w:color="auto" w:fill="FFFFFF"/>
        </w:rPr>
      </w:pPr>
      <w:r>
        <w:rPr>
          <w:rStyle w:val="normaltextrun"/>
          <w:rFonts w:asciiTheme="minorHAnsi" w:hAnsiTheme="minorHAnsi" w:cstheme="minorHAnsi"/>
          <w:color w:val="000000"/>
          <w:szCs w:val="22"/>
          <w:shd w:val="clear" w:color="auto" w:fill="FFFFFF"/>
        </w:rPr>
        <w:t>Nova</w:t>
      </w:r>
      <w:r w:rsidRPr="00702DE6">
        <w:rPr>
          <w:rFonts w:asciiTheme="minorHAnsi" w:hAnsiTheme="minorHAnsi" w:cstheme="minorHAnsi"/>
          <w:color w:val="000000"/>
          <w:szCs w:val="22"/>
          <w:shd w:val="clear" w:color="auto" w:fill="FFFFFF"/>
        </w:rPr>
        <w:t xml:space="preserve"> linija proizvoda za negu sadrži sve što je kosi potrebno za neodoljiv izgled - Bonding Shampoo, Deep Conditioner i Leave-in Serum, koji prodirući u svaki sloj dlake pažljivo obnavlja oštećeni deo i vraća kosi izgubljeni sjaj. Osim toga, linija Intense Plex za bojenje kose u svojoj paleti sadrži tri boje – Bronzana Kafa, Platinum Biser, Srebrno Rumenilo, koje pružaju blistavi metalik izgled. </w:t>
      </w:r>
    </w:p>
    <w:p w14:paraId="4673D6B2" w14:textId="77777777" w:rsidR="00FF6845" w:rsidRPr="00D97049" w:rsidRDefault="00FF6845" w:rsidP="00616774">
      <w:pPr>
        <w:pStyle w:val="MonthDayYear"/>
        <w:ind w:right="-510"/>
        <w:jc w:val="both"/>
        <w:rPr>
          <w:rFonts w:asciiTheme="minorHAnsi" w:hAnsiTheme="minorHAnsi" w:cstheme="minorHAnsi"/>
          <w:b/>
          <w:bCs/>
          <w:szCs w:val="22"/>
        </w:rPr>
      </w:pPr>
    </w:p>
    <w:p w14:paraId="07B7AB31" w14:textId="0AAD3F5F" w:rsidR="00F5749E" w:rsidRDefault="00F5749E" w:rsidP="00616774">
      <w:pPr>
        <w:pStyle w:val="MonthDayYear"/>
        <w:ind w:right="-510"/>
        <w:jc w:val="both"/>
        <w:rPr>
          <w:rStyle w:val="Headline"/>
          <w:rFonts w:asciiTheme="minorHAnsi" w:hAnsiTheme="minorHAnsi" w:cstheme="minorHAnsi"/>
          <w:b w:val="0"/>
          <w:bCs w:val="0"/>
          <w:sz w:val="22"/>
          <w:szCs w:val="22"/>
        </w:rPr>
      </w:pPr>
      <w:r w:rsidRPr="00D97049">
        <w:rPr>
          <w:rStyle w:val="Headline"/>
          <w:rFonts w:asciiTheme="minorHAnsi" w:hAnsiTheme="minorHAnsi" w:cstheme="minorHAnsi"/>
          <w:b w:val="0"/>
          <w:bCs w:val="0"/>
          <w:sz w:val="22"/>
          <w:szCs w:val="22"/>
        </w:rPr>
        <w:t xml:space="preserve">Povodom predstavljanja </w:t>
      </w:r>
      <w:r w:rsidR="00DF2AFE">
        <w:rPr>
          <w:rStyle w:val="Headline"/>
          <w:rFonts w:asciiTheme="minorHAnsi" w:hAnsiTheme="minorHAnsi" w:cstheme="minorHAnsi"/>
          <w:b w:val="0"/>
          <w:bCs w:val="0"/>
          <w:sz w:val="22"/>
          <w:szCs w:val="22"/>
        </w:rPr>
        <w:t>Syoss</w:t>
      </w:r>
      <w:r w:rsidRPr="00D97049">
        <w:rPr>
          <w:rStyle w:val="Headline"/>
          <w:rFonts w:asciiTheme="minorHAnsi" w:hAnsiTheme="minorHAnsi" w:cstheme="minorHAnsi"/>
          <w:b w:val="0"/>
          <w:bCs w:val="0"/>
          <w:sz w:val="22"/>
          <w:szCs w:val="22"/>
        </w:rPr>
        <w:t xml:space="preserve"> Intense Plex</w:t>
      </w:r>
      <w:r w:rsidR="00DF2AFE">
        <w:rPr>
          <w:rStyle w:val="Headline"/>
          <w:rFonts w:asciiTheme="minorHAnsi" w:hAnsiTheme="minorHAnsi" w:cstheme="minorHAnsi"/>
          <w:b w:val="0"/>
          <w:bCs w:val="0"/>
          <w:sz w:val="22"/>
          <w:szCs w:val="22"/>
        </w:rPr>
        <w:t xml:space="preserve"> linije</w:t>
      </w:r>
      <w:r w:rsidRPr="00D97049">
        <w:rPr>
          <w:rStyle w:val="Headline"/>
          <w:rFonts w:asciiTheme="minorHAnsi" w:hAnsiTheme="minorHAnsi" w:cstheme="minorHAnsi"/>
          <w:b w:val="0"/>
          <w:bCs w:val="0"/>
          <w:sz w:val="22"/>
          <w:szCs w:val="22"/>
        </w:rPr>
        <w:t>, Milica Šljivančanin, direktorka marketinga kompanije Henkel Srbija, istakla je: „Brend Syoss poznat je po širokom asortimanu za negu, stilizovanje i koloraciju kose. Kako nam je nega kose izuzetno važna, trudili smo se da svakom tipu kose pružimo ono što mu je potrebno, a svaki naš proizvod sadrži ,Salon Precision System’. Ova tehnologija prodire kroz dlaku, obnavlja sve njene oštećene delove prilagođavajući se svakom tipu kose. Pažljivo slušajući potrebe naših potrošača, uložili smo mnogo truda kako bismo svim damama pružili negu, ali i koloraciju iz frizerskog salona dostupnu i kod kuće“.</w:t>
      </w:r>
    </w:p>
    <w:p w14:paraId="3F88D3DD" w14:textId="77777777" w:rsidR="00F40E11" w:rsidRPr="00D97049" w:rsidRDefault="00F40E11" w:rsidP="00616774">
      <w:pPr>
        <w:pStyle w:val="MonthDayYear"/>
        <w:ind w:right="-510"/>
        <w:jc w:val="both"/>
        <w:rPr>
          <w:rStyle w:val="Headline"/>
          <w:rFonts w:asciiTheme="minorHAnsi" w:hAnsiTheme="minorHAnsi" w:cstheme="minorHAnsi"/>
          <w:b w:val="0"/>
          <w:bCs w:val="0"/>
          <w:sz w:val="22"/>
          <w:szCs w:val="22"/>
        </w:rPr>
      </w:pPr>
    </w:p>
    <w:p w14:paraId="28C0A99B" w14:textId="36006667" w:rsidR="00A16528" w:rsidRPr="00D97049" w:rsidRDefault="00A16528" w:rsidP="00F40E11">
      <w:pPr>
        <w:rPr>
          <w:rStyle w:val="eop"/>
          <w:rFonts w:asciiTheme="minorHAnsi" w:hAnsiTheme="minorHAnsi" w:cstheme="minorBidi"/>
          <w:szCs w:val="22"/>
        </w:rPr>
      </w:pPr>
      <w:r w:rsidRPr="7B6639F4">
        <w:rPr>
          <w:rStyle w:val="normaltextrun"/>
          <w:rFonts w:asciiTheme="minorHAnsi" w:hAnsiTheme="minorHAnsi" w:cstheme="minorBidi"/>
          <w:szCs w:val="22"/>
        </w:rPr>
        <w:t>Pored inspirativne revije, gosti su imali priliku da uživaju u interaktivnom iskustvu sa najnovijim proizvodima Syoss-a</w:t>
      </w:r>
      <w:r w:rsidR="006E20D5" w:rsidRPr="006E20D5">
        <w:rPr>
          <w:rStyle w:val="normaltextrun"/>
          <w:rFonts w:asciiTheme="minorHAnsi" w:hAnsiTheme="minorHAnsi" w:cstheme="minorBidi"/>
          <w:szCs w:val="22"/>
        </w:rPr>
        <w:t xml:space="preserve"> </w:t>
      </w:r>
      <w:r w:rsidR="4153D026" w:rsidRPr="006E20D5">
        <w:rPr>
          <w:rStyle w:val="normaltextrun"/>
          <w:rFonts w:asciiTheme="minorHAnsi" w:hAnsiTheme="minorHAnsi" w:cstheme="minorHAnsi"/>
          <w:szCs w:val="22"/>
        </w:rPr>
        <w:t xml:space="preserve">uz stručne savete Dimitrija Vokića koji je </w:t>
      </w:r>
      <w:r w:rsidR="39DD76DD" w:rsidRPr="006E20D5">
        <w:rPr>
          <w:rStyle w:val="Headline"/>
          <w:rFonts w:asciiTheme="minorHAnsi" w:hAnsiTheme="minorHAnsi" w:cstheme="minorHAnsi"/>
          <w:b w:val="0"/>
          <w:bCs w:val="0"/>
          <w:sz w:val="22"/>
          <w:szCs w:val="22"/>
        </w:rPr>
        <w:t>podelio neke od svojih frizerskih trikova sa gostima.</w:t>
      </w:r>
      <w:r w:rsidRPr="006E20D5">
        <w:rPr>
          <w:rStyle w:val="normaltextrun"/>
          <w:rFonts w:asciiTheme="minorHAnsi" w:hAnsiTheme="minorHAnsi" w:cstheme="minorHAnsi"/>
          <w:szCs w:val="22"/>
        </w:rPr>
        <w:t xml:space="preserve"> </w:t>
      </w:r>
      <w:r w:rsidR="5A506E57" w:rsidRPr="006E20D5">
        <w:rPr>
          <w:rStyle w:val="normaltextrun"/>
          <w:rFonts w:asciiTheme="minorHAnsi" w:hAnsiTheme="minorHAnsi" w:cstheme="minorHAnsi"/>
          <w:szCs w:val="22"/>
        </w:rPr>
        <w:t>Brend Syoss nastao je u Japanu i time nas inspirisao</w:t>
      </w:r>
      <w:r w:rsidR="005E79A9">
        <w:rPr>
          <w:rStyle w:val="normaltextrun"/>
          <w:rFonts w:asciiTheme="minorHAnsi" w:hAnsiTheme="minorHAnsi" w:cstheme="minorHAnsi"/>
          <w:szCs w:val="22"/>
        </w:rPr>
        <w:t xml:space="preserve"> </w:t>
      </w:r>
      <w:r w:rsidR="5A506E57" w:rsidRPr="006E20D5">
        <w:rPr>
          <w:rStyle w:val="normaltextrun"/>
          <w:rFonts w:asciiTheme="minorHAnsi" w:hAnsiTheme="minorHAnsi" w:cstheme="minorHAnsi"/>
          <w:szCs w:val="22"/>
        </w:rPr>
        <w:t xml:space="preserve">da predstavimo japanske specijalitete upotpunjene </w:t>
      </w:r>
      <w:r w:rsidR="697C2734" w:rsidRPr="006E20D5">
        <w:rPr>
          <w:rStyle w:val="normaltextrun"/>
          <w:rFonts w:asciiTheme="minorHAnsi" w:hAnsiTheme="minorHAnsi" w:cstheme="minorHAnsi"/>
          <w:szCs w:val="22"/>
        </w:rPr>
        <w:t>poseb</w:t>
      </w:r>
      <w:r w:rsidR="00835D0B">
        <w:rPr>
          <w:rStyle w:val="normaltextrun"/>
          <w:rFonts w:asciiTheme="minorHAnsi" w:hAnsiTheme="minorHAnsi" w:cstheme="minorHAnsi"/>
          <w:szCs w:val="22"/>
        </w:rPr>
        <w:t>nim</w:t>
      </w:r>
      <w:r w:rsidR="697C2734" w:rsidRPr="006E20D5">
        <w:rPr>
          <w:rStyle w:val="normaltextrun"/>
          <w:rFonts w:asciiTheme="minorHAnsi" w:hAnsiTheme="minorHAnsi" w:cstheme="minorHAnsi"/>
          <w:szCs w:val="22"/>
        </w:rPr>
        <w:t xml:space="preserve"> koktelima</w:t>
      </w:r>
      <w:r w:rsidR="697C2734" w:rsidRPr="006E20D5">
        <w:rPr>
          <w:rStyle w:val="normaltextrun"/>
          <w:rFonts w:asciiTheme="minorHAnsi" w:hAnsiTheme="minorHAnsi" w:cstheme="minorBidi"/>
          <w:szCs w:val="22"/>
        </w:rPr>
        <w:t>.</w:t>
      </w:r>
    </w:p>
    <w:p w14:paraId="55FA5BD8" w14:textId="77777777" w:rsidR="006F4162" w:rsidRDefault="006F4162" w:rsidP="00A16528">
      <w:pPr>
        <w:pStyle w:val="paragraph"/>
        <w:spacing w:before="0" w:beforeAutospacing="0" w:after="0" w:afterAutospacing="0"/>
        <w:jc w:val="both"/>
        <w:textAlignment w:val="baseline"/>
        <w:rPr>
          <w:rFonts w:ascii="Segoe UI" w:hAnsi="Segoe UI" w:cs="Segoe UI"/>
          <w:sz w:val="18"/>
          <w:szCs w:val="18"/>
        </w:rPr>
      </w:pPr>
    </w:p>
    <w:p w14:paraId="02377661" w14:textId="77777777" w:rsidR="00A16528" w:rsidRDefault="00A16528" w:rsidP="00A16528">
      <w:pPr>
        <w:pStyle w:val="paragraph"/>
        <w:spacing w:before="0" w:beforeAutospacing="0" w:after="0" w:afterAutospacing="0"/>
        <w:jc w:val="both"/>
        <w:textAlignment w:val="baseline"/>
        <w:rPr>
          <w:rFonts w:ascii="Segoe UI" w:hAnsi="Segoe UI" w:cs="Segoe UI"/>
          <w:sz w:val="18"/>
          <w:szCs w:val="18"/>
        </w:rPr>
      </w:pPr>
      <w:r>
        <w:rPr>
          <w:rStyle w:val="eop"/>
          <w:rFonts w:ascii="Segoe UI" w:hAnsi="Segoe UI" w:cs="Segoe UI"/>
          <w:sz w:val="22"/>
          <w:szCs w:val="22"/>
        </w:rPr>
        <w:t> </w:t>
      </w:r>
    </w:p>
    <w:p w14:paraId="4345625C" w14:textId="77777777" w:rsidR="00702DE6" w:rsidRDefault="00702DE6" w:rsidP="0034063D">
      <w:pPr>
        <w:pStyle w:val="paragraph"/>
        <w:spacing w:before="0" w:beforeAutospacing="0" w:after="0" w:afterAutospacing="0"/>
        <w:jc w:val="both"/>
        <w:textAlignment w:val="baseline"/>
        <w:rPr>
          <w:rStyle w:val="normaltextrun"/>
          <w:rFonts w:ascii="Segoe UI" w:hAnsi="Segoe UI" w:cs="Segoe UI"/>
          <w:b/>
          <w:bCs/>
          <w:color w:val="000000"/>
          <w:sz w:val="20"/>
          <w:szCs w:val="20"/>
          <w:lang w:val="sr-Latn-RS"/>
        </w:rPr>
      </w:pPr>
    </w:p>
    <w:p w14:paraId="0E4EC199" w14:textId="77777777" w:rsidR="00702DE6" w:rsidRDefault="00702DE6" w:rsidP="0034063D">
      <w:pPr>
        <w:pStyle w:val="paragraph"/>
        <w:spacing w:before="0" w:beforeAutospacing="0" w:after="0" w:afterAutospacing="0"/>
        <w:jc w:val="both"/>
        <w:textAlignment w:val="baseline"/>
        <w:rPr>
          <w:rStyle w:val="normaltextrun"/>
          <w:rFonts w:ascii="Segoe UI" w:hAnsi="Segoe UI" w:cs="Segoe UI"/>
          <w:b/>
          <w:bCs/>
          <w:color w:val="000000"/>
          <w:sz w:val="20"/>
          <w:szCs w:val="20"/>
          <w:lang w:val="sr-Latn-RS"/>
        </w:rPr>
      </w:pPr>
    </w:p>
    <w:p w14:paraId="1EA9891A" w14:textId="77777777" w:rsidR="00702DE6" w:rsidRDefault="00702DE6" w:rsidP="0034063D">
      <w:pPr>
        <w:pStyle w:val="paragraph"/>
        <w:spacing w:before="0" w:beforeAutospacing="0" w:after="0" w:afterAutospacing="0"/>
        <w:jc w:val="both"/>
        <w:textAlignment w:val="baseline"/>
        <w:rPr>
          <w:rStyle w:val="normaltextrun"/>
          <w:rFonts w:ascii="Segoe UI" w:hAnsi="Segoe UI" w:cs="Segoe UI"/>
          <w:b/>
          <w:bCs/>
          <w:color w:val="000000"/>
          <w:sz w:val="20"/>
          <w:szCs w:val="20"/>
          <w:lang w:val="sr-Latn-RS"/>
        </w:rPr>
      </w:pPr>
    </w:p>
    <w:p w14:paraId="3C69641E" w14:textId="77777777" w:rsidR="00702DE6" w:rsidRDefault="00702DE6" w:rsidP="0034063D">
      <w:pPr>
        <w:pStyle w:val="paragraph"/>
        <w:spacing w:before="0" w:beforeAutospacing="0" w:after="0" w:afterAutospacing="0"/>
        <w:jc w:val="both"/>
        <w:textAlignment w:val="baseline"/>
        <w:rPr>
          <w:rStyle w:val="normaltextrun"/>
          <w:rFonts w:ascii="Segoe UI" w:hAnsi="Segoe UI" w:cs="Segoe UI"/>
          <w:b/>
          <w:bCs/>
          <w:color w:val="000000"/>
          <w:sz w:val="20"/>
          <w:szCs w:val="20"/>
          <w:lang w:val="sr-Latn-RS"/>
        </w:rPr>
      </w:pPr>
    </w:p>
    <w:p w14:paraId="5A568025" w14:textId="77777777" w:rsidR="00702DE6" w:rsidRDefault="00702DE6" w:rsidP="0034063D">
      <w:pPr>
        <w:pStyle w:val="paragraph"/>
        <w:spacing w:before="0" w:beforeAutospacing="0" w:after="0" w:afterAutospacing="0"/>
        <w:jc w:val="both"/>
        <w:textAlignment w:val="baseline"/>
        <w:rPr>
          <w:rStyle w:val="normaltextrun"/>
          <w:rFonts w:ascii="Segoe UI" w:hAnsi="Segoe UI" w:cs="Segoe UI"/>
          <w:b/>
          <w:bCs/>
          <w:color w:val="000000"/>
          <w:sz w:val="20"/>
          <w:szCs w:val="20"/>
          <w:lang w:val="sr-Latn-RS"/>
        </w:rPr>
      </w:pPr>
    </w:p>
    <w:p w14:paraId="01AE9488" w14:textId="3E4EC41A" w:rsidR="00B11042" w:rsidRPr="00C6409D" w:rsidRDefault="00B11042" w:rsidP="00C6409D">
      <w:pPr>
        <w:jc w:val="left"/>
      </w:pPr>
      <w:r w:rsidRPr="00C6409D">
        <w:rPr>
          <w:rStyle w:val="normaltextrun"/>
          <w:rFonts w:asciiTheme="minorHAnsi" w:hAnsiTheme="minorHAnsi" w:cstheme="minorHAnsi"/>
          <w:b/>
          <w:bCs/>
          <w:color w:val="000000"/>
          <w:sz w:val="18"/>
          <w:szCs w:val="18"/>
        </w:rPr>
        <w:t>O brendu Syoss</w:t>
      </w:r>
      <w:r w:rsidRPr="00C6409D">
        <w:rPr>
          <w:rStyle w:val="normaltextrun"/>
          <w:rFonts w:asciiTheme="minorHAnsi" w:hAnsiTheme="minorHAnsi" w:cstheme="minorHAnsi"/>
          <w:color w:val="000000"/>
          <w:sz w:val="18"/>
          <w:szCs w:val="18"/>
        </w:rPr>
        <w:t> </w:t>
      </w:r>
    </w:p>
    <w:p w14:paraId="01AEA962" w14:textId="60D5E3D0" w:rsidR="5EBB8070" w:rsidRPr="00C6409D" w:rsidRDefault="00B11042" w:rsidP="00C6409D">
      <w:pPr>
        <w:jc w:val="left"/>
        <w:rPr>
          <w:rStyle w:val="AboutandContactHeadline"/>
          <w:rFonts w:asciiTheme="minorHAnsi" w:hAnsiTheme="minorHAnsi" w:cstheme="minorHAnsi"/>
          <w:b w:val="0"/>
          <w:bCs w:val="0"/>
          <w:szCs w:val="18"/>
        </w:rPr>
      </w:pPr>
      <w:r w:rsidRPr="00C6409D">
        <w:rPr>
          <w:rStyle w:val="normaltextrun"/>
          <w:rFonts w:asciiTheme="minorHAnsi" w:hAnsiTheme="minorHAnsi" w:cstheme="minorHAnsi"/>
          <w:color w:val="000000"/>
          <w:sz w:val="18"/>
          <w:szCs w:val="18"/>
        </w:rPr>
        <w:t>Syoss - brend za inovativna rešenja za kosu za potrošače kod kuće - pruža profesionalan kvalitet i svež izgled direktno iz salona pomoću svog obimnog portfolija proizvoda za negu, farbanje i stilizovanje, uvek sa osvrtom na najnovije trendove. Syoss je pokrenut kao ekskluzivni salonski brend u Osaki, Japanu, 1977. godine, a</w:t>
      </w:r>
      <w:r w:rsidR="00C6409D" w:rsidRPr="00C6409D">
        <w:rPr>
          <w:rStyle w:val="normaltextrun"/>
          <w:rFonts w:asciiTheme="minorHAnsi" w:hAnsiTheme="minorHAnsi" w:cstheme="minorHAnsi"/>
          <w:color w:val="000000"/>
          <w:sz w:val="18"/>
          <w:szCs w:val="18"/>
        </w:rPr>
        <w:t xml:space="preserve"> </w:t>
      </w:r>
      <w:r w:rsidRPr="00C6409D">
        <w:rPr>
          <w:rStyle w:val="normaltextrun"/>
          <w:rFonts w:asciiTheme="minorHAnsi" w:hAnsiTheme="minorHAnsi" w:cstheme="minorHAnsi"/>
          <w:color w:val="000000"/>
          <w:sz w:val="18"/>
          <w:szCs w:val="18"/>
        </w:rPr>
        <w:t>svoje japansko estetsko nasleđe nosi u srcu. Od svog globalnog lansiranja 2008. godine, Syoss se zalaže za naučno zasnovane inovacije i profesionalan kvalitet, uz visokokvalitetne i stručno izabrane sastojke za profesionalno iskustvo sa kosom kod kuće. Sa 40 godina iskustva i asortimanom proizvoda za negu i stilizovanje kose koji se diče prelepom, živopisnom i zdravom kosom, Syoss želi da inspiriše sve da veruju u svoj individualni izgled i sposobnost da se osećaju sjajno svakog dana - osnažujući svakoga da sa samopouzdanjem osvoji sve što im se nađe na putu. Sa Syoss-om, ti i tvoja kosa ste spremni da se suočite sa svetom. </w:t>
      </w:r>
    </w:p>
    <w:p w14:paraId="45D3B882" w14:textId="642E8479" w:rsidR="5EBB8070" w:rsidRPr="00C6409D" w:rsidRDefault="5EBB8070" w:rsidP="00702DE6">
      <w:pPr>
        <w:jc w:val="left"/>
        <w:rPr>
          <w:rStyle w:val="AboutandContactHeadline"/>
          <w:rFonts w:asciiTheme="minorHAnsi" w:hAnsiTheme="minorHAnsi" w:cstheme="minorHAnsi"/>
          <w:szCs w:val="18"/>
        </w:rPr>
      </w:pPr>
    </w:p>
    <w:p w14:paraId="41E02907" w14:textId="5CFE5592" w:rsidR="00E23EC8" w:rsidRPr="00C6409D" w:rsidRDefault="76E991C5" w:rsidP="00702DE6">
      <w:pPr>
        <w:rPr>
          <w:rStyle w:val="AboutandContactHeadline"/>
          <w:rFonts w:asciiTheme="minorHAnsi" w:hAnsiTheme="minorHAnsi" w:cstheme="minorHAnsi"/>
          <w:szCs w:val="18"/>
        </w:rPr>
      </w:pPr>
      <w:r w:rsidRPr="00C6409D">
        <w:rPr>
          <w:rStyle w:val="AboutandContactHeadline"/>
          <w:rFonts w:asciiTheme="minorHAnsi" w:hAnsiTheme="minorHAnsi" w:cstheme="minorHAnsi"/>
          <w:szCs w:val="18"/>
        </w:rPr>
        <w:t xml:space="preserve">O </w:t>
      </w:r>
      <w:r w:rsidR="55B7D23C" w:rsidRPr="00C6409D">
        <w:rPr>
          <w:rStyle w:val="AboutandContactHeadline"/>
          <w:rFonts w:asciiTheme="minorHAnsi" w:hAnsiTheme="minorHAnsi" w:cstheme="minorHAnsi"/>
          <w:szCs w:val="18"/>
        </w:rPr>
        <w:t xml:space="preserve">kompaniji </w:t>
      </w:r>
      <w:r w:rsidRPr="00C6409D">
        <w:rPr>
          <w:rStyle w:val="AboutandContactHeadline"/>
          <w:rFonts w:asciiTheme="minorHAnsi" w:hAnsiTheme="minorHAnsi" w:cstheme="minorHAnsi"/>
          <w:szCs w:val="18"/>
        </w:rPr>
        <w:t>Henkel</w:t>
      </w:r>
    </w:p>
    <w:p w14:paraId="08ABD464" w14:textId="379AD127" w:rsidR="00E23EC8" w:rsidRPr="00C6409D" w:rsidRDefault="004E73B2" w:rsidP="00702DE6">
      <w:pPr>
        <w:jc w:val="left"/>
        <w:rPr>
          <w:rFonts w:asciiTheme="minorHAnsi" w:eastAsia="Segoe UI" w:hAnsiTheme="minorHAnsi" w:cstheme="minorHAnsi"/>
          <w:sz w:val="18"/>
          <w:szCs w:val="18"/>
        </w:rPr>
      </w:pPr>
      <w:r w:rsidRPr="00C6409D">
        <w:rPr>
          <w:rFonts w:asciiTheme="minorHAnsi" w:eastAsia="Segoe UI" w:hAnsiTheme="minorHAnsi" w:cstheme="minorHAnsi"/>
          <w:sz w:val="18"/>
          <w:szCs w:val="18"/>
        </w:rPr>
        <w:t xml:space="preserve">Henkel, sa svojim brendovima, inovacijama i tehnologijama, zauzima vodeće pozicije na tržištu širom sveta u industrijskom i potrošačkom sektoru. Poslovni sektor Adhezivi Tehnologije je globalni lider na tržištu lepkova, zaptivača i funkcionalnih premaza. Sa sektorom Consumer Brands, kompanija drži vodeće pozicije posebno u sektorima pranja veša i održavanja domaćinstva i nege kose na mnogim tržištima i kategorijama širom sveta. Tri najjača brenda kompanije su Loctite, Persil i Schwarzkopf. U fiskalnoj 2023. godini, Henkel je ostvario prodaju od preko 21,5 milijarde evra i prilagođeni operativni profit od oko 2,6 milijarde evra. Prioritetne akcije Henkel-a su uvrštene u nemački indeks DAX. Održivost ima dugu tradiciju u Henkel-u, a kompanija ima jasnu strategiju održivosti sa specifičnim ciljevima. Henkel je osnovan 1876. godine i danas zapošljava raznovrsni tim od više od 48.000 ljudi širom sveta - ujedinjen jakom korporativnom kulturom, deljenim vrednostima i zajedničkom svrhom: „Pioneers at heart for the good of generations“. Za više informacija, molimo vas posetite </w:t>
      </w:r>
      <w:hyperlink r:id="rId11" w:history="1">
        <w:r w:rsidRPr="00C6409D">
          <w:rPr>
            <w:rStyle w:val="Hyperlink"/>
            <w:rFonts w:asciiTheme="minorHAnsi" w:eastAsia="Segoe UI" w:hAnsiTheme="minorHAnsi" w:cstheme="minorHAnsi"/>
          </w:rPr>
          <w:t>www.henkel.rs</w:t>
        </w:r>
      </w:hyperlink>
    </w:p>
    <w:p w14:paraId="6A8413C8" w14:textId="77777777" w:rsidR="004E73B2" w:rsidRPr="00877A18" w:rsidRDefault="004E73B2" w:rsidP="55D08D00">
      <w:pPr>
        <w:rPr>
          <w:rStyle w:val="AboutandContactBody"/>
        </w:rPr>
      </w:pPr>
    </w:p>
    <w:p w14:paraId="02BB3794" w14:textId="5FB6B2A5" w:rsidR="00E23EC8" w:rsidRPr="00877A18" w:rsidRDefault="76E991C5" w:rsidP="55D08D00">
      <w:pPr>
        <w:rPr>
          <w:rStyle w:val="AboutandContactBody"/>
        </w:rPr>
      </w:pPr>
      <w:r w:rsidRPr="55D08D00">
        <w:rPr>
          <w:rStyle w:val="AboutandContactBody"/>
        </w:rPr>
        <w:t>Kontakt</w:t>
      </w:r>
      <w:r w:rsidR="00E23EC8">
        <w:tab/>
      </w:r>
      <w:r w:rsidR="2BFBB1EE" w:rsidRPr="55D08D00">
        <w:rPr>
          <w:rStyle w:val="AboutandContactBody"/>
        </w:rPr>
        <w:t xml:space="preserve">       </w:t>
      </w:r>
      <w:r w:rsidRPr="55D08D00">
        <w:rPr>
          <w:rStyle w:val="AboutandContactBody"/>
        </w:rPr>
        <w:t>Jelena Gavrilović Šarenac</w:t>
      </w:r>
      <w:r w:rsidR="00E23EC8">
        <w:tab/>
      </w:r>
      <w:r w:rsidR="7EE218A3" w:rsidRPr="55D08D00">
        <w:rPr>
          <w:rStyle w:val="AboutandContactBody"/>
        </w:rPr>
        <w:t xml:space="preserve">                   </w:t>
      </w:r>
      <w:r w:rsidRPr="55D08D00">
        <w:rPr>
          <w:rStyle w:val="AboutandContactBody"/>
        </w:rPr>
        <w:t>Ana Rončević</w:t>
      </w:r>
    </w:p>
    <w:p w14:paraId="634FDC64" w14:textId="68911F30" w:rsidR="00E23EC8" w:rsidRPr="00877A18" w:rsidRDefault="76E991C5" w:rsidP="00E23EC8">
      <w:pPr>
        <w:tabs>
          <w:tab w:val="left" w:pos="1080"/>
          <w:tab w:val="left" w:pos="4500"/>
        </w:tabs>
        <w:rPr>
          <w:rStyle w:val="AboutandContactBody"/>
        </w:rPr>
      </w:pPr>
      <w:r w:rsidRPr="55D08D00">
        <w:rPr>
          <w:rStyle w:val="AboutandContactBody"/>
        </w:rPr>
        <w:t>Telefon</w:t>
      </w:r>
      <w:r w:rsidR="023EF6F2" w:rsidRPr="55D08D00">
        <w:rPr>
          <w:rStyle w:val="AboutandContactBody"/>
        </w:rPr>
        <w:t xml:space="preserve">          </w:t>
      </w:r>
      <w:r w:rsidRPr="55D08D00">
        <w:rPr>
          <w:rStyle w:val="AboutandContactBody"/>
        </w:rPr>
        <w:t>+381 60 207</w:t>
      </w:r>
      <w:r w:rsidR="664589FB" w:rsidRPr="55D08D00">
        <w:rPr>
          <w:rStyle w:val="AboutandContactBody"/>
        </w:rPr>
        <w:t xml:space="preserve"> </w:t>
      </w:r>
      <w:r w:rsidRPr="55D08D00">
        <w:rPr>
          <w:rStyle w:val="AboutandContactBody"/>
        </w:rPr>
        <w:t>22 09</w:t>
      </w:r>
      <w:r w:rsidR="00E23EC8">
        <w:tab/>
      </w:r>
      <w:r w:rsidRPr="55D08D00">
        <w:rPr>
          <w:sz w:val="18"/>
          <w:szCs w:val="18"/>
        </w:rPr>
        <w:t>+381 11 207 21 99</w:t>
      </w:r>
    </w:p>
    <w:p w14:paraId="09C6C7F1" w14:textId="77777777" w:rsidR="00E23EC8" w:rsidRPr="00877A18" w:rsidRDefault="00E23EC8" w:rsidP="00E23EC8">
      <w:pPr>
        <w:tabs>
          <w:tab w:val="left" w:pos="1080"/>
          <w:tab w:val="left" w:pos="4500"/>
        </w:tabs>
        <w:rPr>
          <w:rStyle w:val="AboutandContactBody"/>
        </w:rPr>
      </w:pPr>
      <w:r w:rsidRPr="00877A18">
        <w:rPr>
          <w:rStyle w:val="AboutandContactBody"/>
        </w:rPr>
        <w:t>Email</w:t>
      </w:r>
      <w:r w:rsidRPr="00877A18">
        <w:rPr>
          <w:rStyle w:val="AboutandContactBody"/>
        </w:rPr>
        <w:tab/>
        <w:t>jelena.sarenac@henkel.com</w:t>
      </w:r>
      <w:r w:rsidRPr="00877A18">
        <w:rPr>
          <w:rStyle w:val="AboutandContactBody"/>
        </w:rPr>
        <w:tab/>
        <w:t>ana.roncevic@henkel.com</w:t>
      </w:r>
    </w:p>
    <w:p w14:paraId="29F12A57" w14:textId="77777777" w:rsidR="00E23EC8" w:rsidRPr="00877A18" w:rsidRDefault="00E23EC8" w:rsidP="00E23EC8">
      <w:pPr>
        <w:rPr>
          <w:rStyle w:val="AboutandContactBody"/>
        </w:rPr>
      </w:pPr>
    </w:p>
    <w:p w14:paraId="0AE9B6D5" w14:textId="4317D1AF" w:rsidR="00385185" w:rsidRPr="00877A18" w:rsidRDefault="00385185" w:rsidP="00643D8A">
      <w:pPr>
        <w:rPr>
          <w:rFonts w:cs="Segoe UI"/>
          <w:szCs w:val="22"/>
        </w:rPr>
      </w:pPr>
    </w:p>
    <w:p w14:paraId="1CAE75D3" w14:textId="2399D367" w:rsidR="00112A28" w:rsidRPr="00346D2C" w:rsidRDefault="00346D2C" w:rsidP="001577E9">
      <w:pPr>
        <w:rPr>
          <w:rStyle w:val="AboutandContactBody"/>
        </w:rPr>
      </w:pPr>
      <w:r w:rsidRPr="00346D2C">
        <w:rPr>
          <w:rStyle w:val="AboutandContactBody"/>
        </w:rPr>
        <w:t>Henkel Srbija d.o.o.</w:t>
      </w:r>
    </w:p>
    <w:sectPr w:rsidR="00112A28" w:rsidRPr="00346D2C" w:rsidSect="003868DB">
      <w:headerReference w:type="even" r:id="rId12"/>
      <w:footerReference w:type="default" r:id="rId13"/>
      <w:headerReference w:type="first" r:id="rId14"/>
      <w:footerReference w:type="first" r:id="rId15"/>
      <w:pgSz w:w="11907" w:h="16840" w:code="9"/>
      <w:pgMar w:top="1944" w:right="1411" w:bottom="1987" w:left="1411" w:header="1247" w:footer="10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DD231" w14:textId="77777777" w:rsidR="008D5921" w:rsidRPr="00877A18" w:rsidRDefault="008D5921">
      <w:r w:rsidRPr="00877A18">
        <w:separator/>
      </w:r>
    </w:p>
  </w:endnote>
  <w:endnote w:type="continuationSeparator" w:id="0">
    <w:p w14:paraId="6A308954" w14:textId="77777777" w:rsidR="008D5921" w:rsidRPr="00877A18" w:rsidRDefault="008D5921">
      <w:r w:rsidRPr="00877A18">
        <w:continuationSeparator/>
      </w:r>
    </w:p>
  </w:endnote>
  <w:endnote w:type="continuationNotice" w:id="1">
    <w:p w14:paraId="2915B4C1" w14:textId="77777777" w:rsidR="008D5921" w:rsidRDefault="008D592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179BBEF9" w:rsidR="00CF6F33" w:rsidRPr="00877A18" w:rsidRDefault="00112A28" w:rsidP="00112A28">
    <w:pPr>
      <w:pStyle w:val="Footer"/>
      <w:tabs>
        <w:tab w:val="clear" w:pos="7083"/>
        <w:tab w:val="clear" w:pos="8640"/>
        <w:tab w:val="right" w:pos="9071"/>
      </w:tabs>
      <w:jc w:val="both"/>
      <w:rPr>
        <w:noProof w:val="0"/>
      </w:rPr>
    </w:pPr>
    <w:r w:rsidRPr="00877A18">
      <w:rPr>
        <w:noProof w:val="0"/>
      </w:rPr>
      <w:tab/>
      <w:t xml:space="preserve">Page </w:t>
    </w:r>
    <w:r w:rsidRPr="00877A18">
      <w:rPr>
        <w:noProof w:val="0"/>
      </w:rPr>
      <w:fldChar w:fldCharType="begin"/>
    </w:r>
    <w:r w:rsidRPr="00877A18">
      <w:rPr>
        <w:noProof w:val="0"/>
      </w:rPr>
      <w:instrText xml:space="preserve"> PAGE  \* Arabic  \* MERGEFORMAT </w:instrText>
    </w:r>
    <w:r w:rsidRPr="00877A18">
      <w:rPr>
        <w:noProof w:val="0"/>
      </w:rPr>
      <w:fldChar w:fldCharType="separate"/>
    </w:r>
    <w:r w:rsidRPr="00877A18">
      <w:rPr>
        <w:noProof w:val="0"/>
      </w:rPr>
      <w:t>2</w:t>
    </w:r>
    <w:r w:rsidRPr="00877A18">
      <w:rPr>
        <w:noProof w:val="0"/>
      </w:rPr>
      <w:fldChar w:fldCharType="end"/>
    </w:r>
    <w:r w:rsidRPr="00877A18">
      <w:rPr>
        <w:noProof w:val="0"/>
      </w:rPr>
      <w:t>/</w:t>
    </w:r>
    <w:r w:rsidRPr="00877A18">
      <w:rPr>
        <w:noProof w:val="0"/>
      </w:rPr>
      <w:fldChar w:fldCharType="begin"/>
    </w:r>
    <w:r w:rsidRPr="00877A18">
      <w:rPr>
        <w:noProof w:val="0"/>
      </w:rPr>
      <w:instrText xml:space="preserve"> NUMPAGES  \* Arabic  \* MERGEFORMAT </w:instrText>
    </w:r>
    <w:r w:rsidRPr="00877A18">
      <w:rPr>
        <w:noProof w:val="0"/>
      </w:rPr>
      <w:fldChar w:fldCharType="separate"/>
    </w:r>
    <w:r w:rsidRPr="00877A18">
      <w:rPr>
        <w:noProof w:val="0"/>
      </w:rPr>
      <w:t>2</w:t>
    </w:r>
    <w:r w:rsidRPr="00877A18">
      <w:rPr>
        <w:noProof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F8F11" w14:textId="3EB48637" w:rsidR="00E23EC8" w:rsidRPr="00877A18" w:rsidRDefault="00E23EC8" w:rsidP="00E23EC8">
    <w:pPr>
      <w:pStyle w:val="Footer"/>
      <w:tabs>
        <w:tab w:val="right" w:pos="9072"/>
      </w:tabs>
      <w:jc w:val="both"/>
      <w:rPr>
        <w:rFonts w:cs="Arial"/>
        <w:noProof w:val="0"/>
        <w:szCs w:val="14"/>
      </w:rPr>
    </w:pPr>
    <w:r w:rsidRPr="00877A18">
      <w:rPr>
        <w:noProof w:val="0"/>
      </w:rPr>
      <w:t xml:space="preserve">   </w:t>
    </w:r>
    <w:r w:rsidRPr="00877A18">
      <w:rPr>
        <w:rFonts w:cs="Arial"/>
        <w:szCs w:val="14"/>
      </w:rPr>
      <w:drawing>
        <wp:inline distT="0" distB="0" distL="0" distR="0" wp14:anchorId="5D58B8C5" wp14:editId="2FB538E8">
          <wp:extent cx="363070" cy="133054"/>
          <wp:effectExtent l="0" t="0" r="0" b="635"/>
          <wp:docPr id="14" name="Slika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66" cy="136131"/>
                  </a:xfrm>
                  <a:prstGeom prst="rect">
                    <a:avLst/>
                  </a:prstGeom>
                  <a:noFill/>
                  <a:ln>
                    <a:noFill/>
                  </a:ln>
                </pic:spPr>
              </pic:pic>
            </a:graphicData>
          </a:graphic>
        </wp:inline>
      </w:drawing>
    </w:r>
    <w:r w:rsidRPr="00877A18">
      <w:rPr>
        <w:rFonts w:cs="Arial"/>
        <w:szCs w:val="14"/>
      </w:rPr>
      <w:drawing>
        <wp:inline distT="0" distB="0" distL="0" distR="0" wp14:anchorId="5654DFDE" wp14:editId="111D1B59">
          <wp:extent cx="304800" cy="147172"/>
          <wp:effectExtent l="0" t="0" r="0" b="5715"/>
          <wp:docPr id="15"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Picture 27"/>
                  <pic:cNvPicPr>
                    <a:picLocks/>
                  </pic:cNvPicPr>
                </pic:nvPicPr>
                <pic:blipFill>
                  <a:blip r:embed="rId2">
                    <a:extLst>
                      <a:ext uri="{28A0092B-C50C-407E-A947-70E740481C1C}">
                        <a14:useLocalDpi xmlns:a14="http://schemas.microsoft.com/office/drawing/2010/main" val="0"/>
                      </a:ext>
                    </a:extLst>
                  </a:blip>
                  <a:stretch>
                    <a:fillRect/>
                  </a:stretch>
                </pic:blipFill>
                <pic:spPr bwMode="auto">
                  <a:xfrm>
                    <a:off x="0" y="0"/>
                    <a:ext cx="307522" cy="148486"/>
                  </a:xfrm>
                  <a:prstGeom prst="rect">
                    <a:avLst/>
                  </a:prstGeom>
                  <a:noFill/>
                  <a:ln>
                    <a:noFill/>
                  </a:ln>
                </pic:spPr>
              </pic:pic>
            </a:graphicData>
          </a:graphic>
        </wp:inline>
      </w:drawing>
    </w:r>
    <w:r w:rsidRPr="00877A18">
      <w:rPr>
        <w:rFonts w:cs="Arial"/>
        <w:szCs w:val="14"/>
      </w:rPr>
      <w:drawing>
        <wp:inline distT="0" distB="0" distL="0" distR="0" wp14:anchorId="24AED4B0" wp14:editId="622235FB">
          <wp:extent cx="339725" cy="199390"/>
          <wp:effectExtent l="0" t="0" r="0" b="0"/>
          <wp:docPr id="16" name="Slika 16" descr="A picture containing text, clip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Slika 16" descr="A picture containing text, clipart&#10;&#10;Description automatically generated"/>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39725" cy="199390"/>
                  </a:xfrm>
                  <a:prstGeom prst="rect">
                    <a:avLst/>
                  </a:prstGeom>
                  <a:noFill/>
                  <a:ln>
                    <a:noFill/>
                  </a:ln>
                </pic:spPr>
              </pic:pic>
            </a:graphicData>
          </a:graphic>
        </wp:inline>
      </w:drawing>
    </w:r>
    <w:r w:rsidR="000521CD" w:rsidRPr="00877A18">
      <w:rPr>
        <w:rFonts w:cs="Arial"/>
        <w:szCs w:val="14"/>
      </w:rPr>
      <w:drawing>
        <wp:inline distT="0" distB="0" distL="0" distR="0" wp14:anchorId="75ED6DBF" wp14:editId="30982928">
          <wp:extent cx="300318" cy="169260"/>
          <wp:effectExtent l="0" t="0" r="5080" b="2540"/>
          <wp:docPr id="17" name="Slika 17"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Slika 17" descr="Logo, company name&#10;&#10;Description automatically generated"/>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5371" cy="172108"/>
                  </a:xfrm>
                  <a:prstGeom prst="rect">
                    <a:avLst/>
                  </a:prstGeom>
                  <a:noFill/>
                  <a:ln>
                    <a:noFill/>
                  </a:ln>
                </pic:spPr>
              </pic:pic>
            </a:graphicData>
          </a:graphic>
        </wp:inline>
      </w:drawing>
    </w:r>
    <w:r w:rsidR="000521CD" w:rsidRPr="00877A18">
      <w:rPr>
        <w:rFonts w:cs="Arial"/>
        <w:szCs w:val="14"/>
      </w:rPr>
      <w:drawing>
        <wp:inline distT="0" distB="0" distL="0" distR="0" wp14:anchorId="48336825" wp14:editId="772F37D8">
          <wp:extent cx="322729" cy="143614"/>
          <wp:effectExtent l="0" t="0" r="1270" b="8890"/>
          <wp:docPr id="18" name="Slika 18" descr="A picture containing text, clip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Slika 18" descr="A picture containing text, clipart&#10;&#10;Description automatically generated"/>
                  <pic:cNvPicPr>
                    <a:picLocks/>
                  </pic:cNvPicPr>
                </pic:nvPicPr>
                <pic:blipFill>
                  <a:blip r:embed="rId5">
                    <a:extLst>
                      <a:ext uri="{28A0092B-C50C-407E-A947-70E740481C1C}">
                        <a14:useLocalDpi xmlns:a14="http://schemas.microsoft.com/office/drawing/2010/main" val="0"/>
                      </a:ext>
                    </a:extLst>
                  </a:blip>
                  <a:stretch>
                    <a:fillRect/>
                  </a:stretch>
                </pic:blipFill>
                <pic:spPr bwMode="auto">
                  <a:xfrm>
                    <a:off x="0" y="0"/>
                    <a:ext cx="329590" cy="146667"/>
                  </a:xfrm>
                  <a:prstGeom prst="rect">
                    <a:avLst/>
                  </a:prstGeom>
                  <a:noFill/>
                  <a:ln>
                    <a:noFill/>
                  </a:ln>
                </pic:spPr>
              </pic:pic>
            </a:graphicData>
          </a:graphic>
        </wp:inline>
      </w:drawing>
    </w:r>
    <w:r w:rsidR="000521CD" w:rsidRPr="00877A18">
      <w:rPr>
        <w:rFonts w:cs="Arial"/>
        <w:szCs w:val="14"/>
      </w:rPr>
      <w:drawing>
        <wp:inline distT="0" distB="0" distL="0" distR="0" wp14:anchorId="69F2161D" wp14:editId="07473420">
          <wp:extent cx="228966" cy="211777"/>
          <wp:effectExtent l="0" t="0" r="0" b="0"/>
          <wp:docPr id="19" name="Slika 19"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Slika 19" descr="Icon&#10;&#10;Description automatically generated"/>
                  <pic:cNvPicPr>
                    <a:picLocks/>
                  </pic:cNvPicPr>
                </pic:nvPicPr>
                <pic:blipFill>
                  <a:blip r:embed="rId6">
                    <a:extLst>
                      <a:ext uri="{28A0092B-C50C-407E-A947-70E740481C1C}">
                        <a14:useLocalDpi xmlns:a14="http://schemas.microsoft.com/office/drawing/2010/main" val="0"/>
                      </a:ext>
                    </a:extLst>
                  </a:blip>
                  <a:stretch>
                    <a:fillRect/>
                  </a:stretch>
                </pic:blipFill>
                <pic:spPr bwMode="auto">
                  <a:xfrm>
                    <a:off x="0" y="0"/>
                    <a:ext cx="235105" cy="217455"/>
                  </a:xfrm>
                  <a:prstGeom prst="rect">
                    <a:avLst/>
                  </a:prstGeom>
                  <a:noFill/>
                  <a:ln>
                    <a:noFill/>
                  </a:ln>
                </pic:spPr>
              </pic:pic>
            </a:graphicData>
          </a:graphic>
        </wp:inline>
      </w:drawing>
    </w:r>
    <w:r w:rsidR="000521CD" w:rsidRPr="00877A18">
      <w:rPr>
        <w:rFonts w:cs="Arial"/>
        <w:szCs w:val="14"/>
      </w:rPr>
      <w:drawing>
        <wp:inline distT="0" distB="0" distL="0" distR="0" wp14:anchorId="7882A986" wp14:editId="5F00F048">
          <wp:extent cx="613927" cy="247972"/>
          <wp:effectExtent l="0" t="0" r="0" b="0"/>
          <wp:docPr id="20" name="Picture 25"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Picture 25" descr="Logo, company name&#10;&#10;Description automatically generated"/>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8607" cy="249862"/>
                  </a:xfrm>
                  <a:prstGeom prst="rect">
                    <a:avLst/>
                  </a:prstGeom>
                  <a:noFill/>
                  <a:ln>
                    <a:noFill/>
                  </a:ln>
                </pic:spPr>
              </pic:pic>
            </a:graphicData>
          </a:graphic>
        </wp:inline>
      </w:drawing>
    </w:r>
    <w:r w:rsidR="000521CD" w:rsidRPr="00877A18">
      <w:rPr>
        <w:rFonts w:cs="Arial"/>
        <w:szCs w:val="14"/>
      </w:rPr>
      <w:drawing>
        <wp:inline distT="0" distB="0" distL="0" distR="0" wp14:anchorId="3FB08666" wp14:editId="7220C08E">
          <wp:extent cx="380030" cy="98239"/>
          <wp:effectExtent l="0" t="0" r="1270" b="0"/>
          <wp:docPr id="21" name="Slika 21" descr="A black and white logo&#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Slika 21" descr="A black and white logo&#10;&#10;Description automatically generated with low confidence"/>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6169" cy="102411"/>
                  </a:xfrm>
                  <a:prstGeom prst="rect">
                    <a:avLst/>
                  </a:prstGeom>
                  <a:noFill/>
                  <a:ln>
                    <a:noFill/>
                  </a:ln>
                </pic:spPr>
              </pic:pic>
            </a:graphicData>
          </a:graphic>
        </wp:inline>
      </w:drawing>
    </w:r>
    <w:r w:rsidR="000521CD" w:rsidRPr="00877A18">
      <w:rPr>
        <w:rFonts w:cs="Arial"/>
        <w:szCs w:val="14"/>
      </w:rPr>
      <w:drawing>
        <wp:inline distT="0" distB="0" distL="0" distR="0" wp14:anchorId="0FA96498" wp14:editId="33410C41">
          <wp:extent cx="278765" cy="198738"/>
          <wp:effectExtent l="0" t="0" r="6985" b="0"/>
          <wp:docPr id="1391381429"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381429" name="Picture 1" descr="A close-up of a 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2154" cy="229671"/>
                  </a:xfrm>
                  <a:prstGeom prst="rect">
                    <a:avLst/>
                  </a:prstGeom>
                  <a:noFill/>
                  <a:ln>
                    <a:noFill/>
                  </a:ln>
                </pic:spPr>
              </pic:pic>
            </a:graphicData>
          </a:graphic>
        </wp:inline>
      </w:drawing>
    </w:r>
    <w:r w:rsidR="000521CD" w:rsidRPr="00877A18">
      <w:rPr>
        <w:rFonts w:cs="Arial"/>
        <w:szCs w:val="14"/>
      </w:rPr>
      <w:drawing>
        <wp:inline distT="0" distB="0" distL="0" distR="0" wp14:anchorId="01E7DEF2" wp14:editId="37609E4A">
          <wp:extent cx="484094" cy="132456"/>
          <wp:effectExtent l="0" t="0" r="0" b="1270"/>
          <wp:docPr id="24" name="Slika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4"/>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9341" cy="136628"/>
                  </a:xfrm>
                  <a:prstGeom prst="rect">
                    <a:avLst/>
                  </a:prstGeom>
                  <a:noFill/>
                  <a:ln>
                    <a:noFill/>
                  </a:ln>
                </pic:spPr>
              </pic:pic>
            </a:graphicData>
          </a:graphic>
        </wp:inline>
      </w:drawing>
    </w:r>
    <w:r w:rsidR="000521CD" w:rsidRPr="00877A18">
      <w:rPr>
        <w:rFonts w:cs="Arial"/>
        <w:szCs w:val="14"/>
      </w:rPr>
      <w:drawing>
        <wp:inline distT="0" distB="0" distL="0" distR="0" wp14:anchorId="5D4B9076" wp14:editId="36F1EAFD">
          <wp:extent cx="456234" cy="100178"/>
          <wp:effectExtent l="0" t="0" r="1270" b="0"/>
          <wp:docPr id="23" name="Slika 23" descr="A red and white logo&#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Slika 23" descr="A red and white logo&#10;&#10;Description automatically generated with low confidence"/>
                  <pic:cNvPicPr>
                    <a:picLocks/>
                  </pic:cNvPicPr>
                </pic:nvPicPr>
                <pic:blipFill>
                  <a:blip r:embed="rId11">
                    <a:extLst>
                      <a:ext uri="{28A0092B-C50C-407E-A947-70E740481C1C}">
                        <a14:useLocalDpi xmlns:a14="http://schemas.microsoft.com/office/drawing/2010/main" val="0"/>
                      </a:ext>
                    </a:extLst>
                  </a:blip>
                  <a:stretch>
                    <a:fillRect/>
                  </a:stretch>
                </pic:blipFill>
                <pic:spPr bwMode="auto">
                  <a:xfrm>
                    <a:off x="0" y="0"/>
                    <a:ext cx="456234" cy="100178"/>
                  </a:xfrm>
                  <a:prstGeom prst="rect">
                    <a:avLst/>
                  </a:prstGeom>
                  <a:noFill/>
                  <a:ln>
                    <a:noFill/>
                  </a:ln>
                </pic:spPr>
              </pic:pic>
            </a:graphicData>
          </a:graphic>
        </wp:inline>
      </w:drawing>
    </w:r>
    <w:r w:rsidR="000521CD" w:rsidRPr="00877A18">
      <w:rPr>
        <w:rFonts w:cs="Arial"/>
        <w:szCs w:val="14"/>
      </w:rPr>
      <w:drawing>
        <wp:inline distT="0" distB="0" distL="0" distR="0" wp14:anchorId="29276B06" wp14:editId="68418E02">
          <wp:extent cx="425823" cy="95360"/>
          <wp:effectExtent l="0" t="0" r="0" b="0"/>
          <wp:docPr id="25" name="Slika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5"/>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8854" cy="96039"/>
                  </a:xfrm>
                  <a:prstGeom prst="rect">
                    <a:avLst/>
                  </a:prstGeom>
                  <a:noFill/>
                  <a:ln>
                    <a:noFill/>
                  </a:ln>
                </pic:spPr>
              </pic:pic>
            </a:graphicData>
          </a:graphic>
        </wp:inline>
      </w:drawing>
    </w:r>
    <w:r w:rsidR="000521CD" w:rsidRPr="00877A18">
      <w:rPr>
        <w:rFonts w:cs="Arial"/>
        <w:szCs w:val="14"/>
      </w:rPr>
      <w:drawing>
        <wp:inline distT="0" distB="0" distL="0" distR="0" wp14:anchorId="18C63BA6" wp14:editId="07EB1F7B">
          <wp:extent cx="578223" cy="93720"/>
          <wp:effectExtent l="0" t="0" r="0" b="1905"/>
          <wp:docPr id="26" name="Slika 26" descr="A picture containing text, clip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Slika 26" descr="A picture containing text, clipart&#10;&#10;Description automatically generated"/>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6381" cy="95042"/>
                  </a:xfrm>
                  <a:prstGeom prst="rect">
                    <a:avLst/>
                  </a:prstGeom>
                  <a:noFill/>
                  <a:ln>
                    <a:noFill/>
                  </a:ln>
                </pic:spPr>
              </pic:pic>
            </a:graphicData>
          </a:graphic>
        </wp:inline>
      </w:drawing>
    </w:r>
    <w:r w:rsidR="000521CD" w:rsidRPr="00877A18">
      <w:rPr>
        <w:rFonts w:cs="Arial"/>
        <w:szCs w:val="14"/>
      </w:rPr>
      <w:drawing>
        <wp:inline distT="0" distB="0" distL="0" distR="0" wp14:anchorId="2E8DBB7B" wp14:editId="0E5E2CD0">
          <wp:extent cx="443753" cy="100876"/>
          <wp:effectExtent l="0" t="0" r="0" b="0"/>
          <wp:docPr id="36" name="Picture 3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Logo&#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459353" cy="104422"/>
                  </a:xfrm>
                  <a:prstGeom prst="rect">
                    <a:avLst/>
                  </a:prstGeom>
                </pic:spPr>
              </pic:pic>
            </a:graphicData>
          </a:graphic>
        </wp:inline>
      </w:drawing>
    </w:r>
    <w:r w:rsidRPr="00877A18">
      <w:rPr>
        <w:rFonts w:cs="Arial"/>
        <w:noProof w:val="0"/>
        <w:szCs w:val="14"/>
      </w:rPr>
      <w:t xml:space="preserve">      </w:t>
    </w:r>
    <w:r w:rsidR="000521CD" w:rsidRPr="00877A18">
      <w:rPr>
        <w:rFonts w:cs="Arial"/>
        <w:noProof w:val="0"/>
        <w:szCs w:val="14"/>
      </w:rPr>
      <w:br/>
    </w:r>
    <w:r w:rsidRPr="00877A18">
      <w:rPr>
        <w:rFonts w:cs="Arial"/>
        <w:noProof w:val="0"/>
        <w:szCs w:val="14"/>
      </w:rPr>
      <w:t xml:space="preserve">    </w:t>
    </w:r>
  </w:p>
  <w:p w14:paraId="577A058E" w14:textId="43603832" w:rsidR="00CF6F33" w:rsidRPr="00877A18" w:rsidRDefault="00B422EC" w:rsidP="00992A11">
    <w:pPr>
      <w:pStyle w:val="Footer"/>
      <w:rPr>
        <w:noProof w:val="0"/>
      </w:rPr>
    </w:pPr>
    <w:r w:rsidRPr="00877A18">
      <w:rPr>
        <w:noProof w:val="0"/>
      </w:rPr>
      <w:t>Page</w:t>
    </w:r>
    <w:r w:rsidR="00CF6F33" w:rsidRPr="00877A18">
      <w:rPr>
        <w:noProof w:val="0"/>
      </w:rPr>
      <w:t xml:space="preserve"> </w:t>
    </w:r>
    <w:r w:rsidR="00CF6F33" w:rsidRPr="00877A18">
      <w:rPr>
        <w:noProof w:val="0"/>
      </w:rPr>
      <w:fldChar w:fldCharType="begin"/>
    </w:r>
    <w:r w:rsidR="00CF6F33" w:rsidRPr="00877A18">
      <w:rPr>
        <w:noProof w:val="0"/>
      </w:rPr>
      <w:instrText xml:space="preserve"> </w:instrText>
    </w:r>
    <w:r w:rsidR="00262C05" w:rsidRPr="00877A18">
      <w:rPr>
        <w:noProof w:val="0"/>
      </w:rPr>
      <w:instrText>PAGE</w:instrText>
    </w:r>
    <w:r w:rsidR="00CF6F33" w:rsidRPr="00877A18">
      <w:rPr>
        <w:noProof w:val="0"/>
      </w:rPr>
      <w:instrText xml:space="preserve">  \* Arabic  \* MERGEFORMAT </w:instrText>
    </w:r>
    <w:r w:rsidR="00CF6F33" w:rsidRPr="00877A18">
      <w:rPr>
        <w:noProof w:val="0"/>
      </w:rPr>
      <w:fldChar w:fldCharType="separate"/>
    </w:r>
    <w:r w:rsidR="006A0A3C" w:rsidRPr="00877A18">
      <w:rPr>
        <w:noProof w:val="0"/>
      </w:rPr>
      <w:t>1</w:t>
    </w:r>
    <w:r w:rsidR="00CF6F33" w:rsidRPr="00877A18">
      <w:rPr>
        <w:noProof w:val="0"/>
      </w:rPr>
      <w:fldChar w:fldCharType="end"/>
    </w:r>
    <w:r w:rsidR="00CF6F33" w:rsidRPr="00877A18">
      <w:rPr>
        <w:noProof w:val="0"/>
      </w:rPr>
      <w:t>/</w:t>
    </w:r>
    <w:r w:rsidR="00CF6F33" w:rsidRPr="00877A18">
      <w:rPr>
        <w:noProof w:val="0"/>
      </w:rPr>
      <w:fldChar w:fldCharType="begin"/>
    </w:r>
    <w:r w:rsidR="00CF6F33" w:rsidRPr="00877A18">
      <w:rPr>
        <w:noProof w:val="0"/>
      </w:rPr>
      <w:instrText xml:space="preserve"> </w:instrText>
    </w:r>
    <w:r w:rsidR="00262C05" w:rsidRPr="00877A18">
      <w:rPr>
        <w:noProof w:val="0"/>
      </w:rPr>
      <w:instrText>NUMPAGES</w:instrText>
    </w:r>
    <w:r w:rsidR="00CF6F33" w:rsidRPr="00877A18">
      <w:rPr>
        <w:noProof w:val="0"/>
      </w:rPr>
      <w:instrText xml:space="preserve">  \* Arabic  \* MERGEFORMAT </w:instrText>
    </w:r>
    <w:r w:rsidR="00CF6F33" w:rsidRPr="00877A18">
      <w:rPr>
        <w:noProof w:val="0"/>
      </w:rPr>
      <w:fldChar w:fldCharType="separate"/>
    </w:r>
    <w:r w:rsidR="006A0A3C" w:rsidRPr="00877A18">
      <w:rPr>
        <w:noProof w:val="0"/>
      </w:rPr>
      <w:t>1</w:t>
    </w:r>
    <w:r w:rsidR="00CF6F33" w:rsidRPr="00877A18">
      <w:rPr>
        <w:noProof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D04BD" w14:textId="77777777" w:rsidR="008D5921" w:rsidRPr="00877A18" w:rsidRDefault="008D5921">
      <w:r w:rsidRPr="00877A18">
        <w:separator/>
      </w:r>
    </w:p>
  </w:footnote>
  <w:footnote w:type="continuationSeparator" w:id="0">
    <w:p w14:paraId="30140CB9" w14:textId="77777777" w:rsidR="008D5921" w:rsidRPr="00877A18" w:rsidRDefault="008D5921">
      <w:r w:rsidRPr="00877A18">
        <w:continuationSeparator/>
      </w:r>
    </w:p>
  </w:footnote>
  <w:footnote w:type="continuationNotice" w:id="1">
    <w:p w14:paraId="7C4C12A7" w14:textId="77777777" w:rsidR="008D5921" w:rsidRDefault="008D592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Pr="00877A1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2856F5F9" w:rsidR="00CF6F33" w:rsidRPr="00877A18" w:rsidRDefault="0059722C" w:rsidP="00E23EC8">
    <w:pPr>
      <w:pStyle w:val="Header"/>
      <w:ind w:right="-510"/>
    </w:pPr>
    <w:r w:rsidRPr="00877A18">
      <w:rPr>
        <w:noProof/>
      </w:rPr>
      <w:drawing>
        <wp:anchor distT="0" distB="0" distL="114300" distR="114300" simplePos="0" relativeHeight="251658241"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877A18">
      <w:rPr>
        <w:noProof/>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31EB7084">
            <v:group id="Group 16" style="position:absolute;margin-left:14.2pt;margin-top:297.7pt;width:14.15pt;height:297.65pt;z-index:251658240;mso-position-horizontal-relative:page;mso-position-vertical-relative:page" coordsize="283,5953" coordorigin=",5954" o:spid="_x0000_s1026" w14:anchorId="5D250D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style="position:absolute;visibility:visible;mso-wrap-style:square" o:spid="_x0000_s1027" stroked="f" strokecolor="#e1000f" strokeweight=".5pt" o:connectortype="straight" from="0,5954" to="283,5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v:line id="Line 18" style="position:absolute;visibility:visible;mso-wrap-style:square" o:spid="_x0000_s1028" stroked="f" strokecolor="#e1000f" strokeweight=".5pt" o:connectortype="straight" from="0,8420" to="283,8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v:line id="Line 19" style="position:absolute;visibility:visible;mso-wrap-style:square" o:spid="_x0000_s1029" stroked="f" strokecolor="#e1000f" strokeweight=".5pt" o:connectortype="straight" from="0,11907" to="283,11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w10:wrap anchorx="page" anchory="page"/>
            </v:group>
          </w:pict>
        </mc:Fallback>
      </mc:AlternateContent>
    </w:r>
    <w:r w:rsidR="00D93C49">
      <w:t>Saopštenje</w:t>
    </w:r>
    <w:r w:rsidR="007E4276">
      <w:t xml:space="preserve"> za javnost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2BA63783"/>
    <w:multiLevelType w:val="hybridMultilevel"/>
    <w:tmpl w:val="FD3CB134"/>
    <w:lvl w:ilvl="0" w:tplc="6E6A459C">
      <w:numFmt w:val="bullet"/>
      <w:lvlText w:val="-"/>
      <w:lvlJc w:val="left"/>
      <w:pPr>
        <w:ind w:left="1080" w:hanging="72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B6710E"/>
    <w:multiLevelType w:val="hybridMultilevel"/>
    <w:tmpl w:val="90F6CA14"/>
    <w:lvl w:ilvl="0" w:tplc="0C00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C40CAB7C">
      <w:numFmt w:val="bullet"/>
      <w:lvlText w:val="-"/>
      <w:lvlJc w:val="left"/>
      <w:pPr>
        <w:ind w:left="2520" w:hanging="720"/>
      </w:pPr>
      <w:rPr>
        <w:rFonts w:ascii="Segoe UI" w:eastAsia="Times New Roman" w:hAnsi="Segoe UI" w:cs="Segoe U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6"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94697967">
    <w:abstractNumId w:val="1"/>
  </w:num>
  <w:num w:numId="2" w16cid:durableId="1563175876">
    <w:abstractNumId w:val="0"/>
  </w:num>
  <w:num w:numId="3" w16cid:durableId="1141115785">
    <w:abstractNumId w:val="7"/>
  </w:num>
  <w:num w:numId="4" w16cid:durableId="1658344630">
    <w:abstractNumId w:val="5"/>
  </w:num>
  <w:num w:numId="5" w16cid:durableId="2132553883">
    <w:abstractNumId w:val="2"/>
  </w:num>
  <w:num w:numId="6" w16cid:durableId="545726518">
    <w:abstractNumId w:val="6"/>
  </w:num>
  <w:num w:numId="7" w16cid:durableId="340548178">
    <w:abstractNumId w:val="4"/>
  </w:num>
  <w:num w:numId="8" w16cid:durableId="83723315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a Roncevic (ext)">
    <w15:presenceInfo w15:providerId="AD" w15:userId="S::ana.roncevic@henkel.com::9fd76f0c-ae9c-4bc2-b0aa-ca996a99df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5267"/>
    <w:rsid w:val="00006346"/>
    <w:rsid w:val="00007794"/>
    <w:rsid w:val="00012DD9"/>
    <w:rsid w:val="000136EE"/>
    <w:rsid w:val="00016236"/>
    <w:rsid w:val="00021C67"/>
    <w:rsid w:val="000223B3"/>
    <w:rsid w:val="00027D0E"/>
    <w:rsid w:val="00030557"/>
    <w:rsid w:val="00030F51"/>
    <w:rsid w:val="00035A84"/>
    <w:rsid w:val="0003709C"/>
    <w:rsid w:val="000407AB"/>
    <w:rsid w:val="00040CC9"/>
    <w:rsid w:val="00051E86"/>
    <w:rsid w:val="000521CD"/>
    <w:rsid w:val="00053BBA"/>
    <w:rsid w:val="000575F9"/>
    <w:rsid w:val="00060C5D"/>
    <w:rsid w:val="000618FC"/>
    <w:rsid w:val="0006344D"/>
    <w:rsid w:val="00067071"/>
    <w:rsid w:val="00067687"/>
    <w:rsid w:val="000711BB"/>
    <w:rsid w:val="000722E8"/>
    <w:rsid w:val="00080D10"/>
    <w:rsid w:val="0008357F"/>
    <w:rsid w:val="000918AC"/>
    <w:rsid w:val="00093634"/>
    <w:rsid w:val="000936E0"/>
    <w:rsid w:val="000A0A16"/>
    <w:rsid w:val="000A0F9F"/>
    <w:rsid w:val="000A0FE8"/>
    <w:rsid w:val="000A11A1"/>
    <w:rsid w:val="000B096C"/>
    <w:rsid w:val="000B421D"/>
    <w:rsid w:val="000B695A"/>
    <w:rsid w:val="000C210A"/>
    <w:rsid w:val="000C56DD"/>
    <w:rsid w:val="000D1672"/>
    <w:rsid w:val="000D4ADA"/>
    <w:rsid w:val="000E2C70"/>
    <w:rsid w:val="000E2F62"/>
    <w:rsid w:val="000E38ED"/>
    <w:rsid w:val="000E48B3"/>
    <w:rsid w:val="000E5C65"/>
    <w:rsid w:val="000E6D24"/>
    <w:rsid w:val="000E7F24"/>
    <w:rsid w:val="000F03BE"/>
    <w:rsid w:val="000F1757"/>
    <w:rsid w:val="000F1E3D"/>
    <w:rsid w:val="000F225B"/>
    <w:rsid w:val="000F68E6"/>
    <w:rsid w:val="000F6D8F"/>
    <w:rsid w:val="000F7FAF"/>
    <w:rsid w:val="00100BAD"/>
    <w:rsid w:val="00101B7B"/>
    <w:rsid w:val="00103CEA"/>
    <w:rsid w:val="00105975"/>
    <w:rsid w:val="00107C31"/>
    <w:rsid w:val="00111F4D"/>
    <w:rsid w:val="00112A28"/>
    <w:rsid w:val="00115230"/>
    <w:rsid w:val="00115B5F"/>
    <w:rsid w:val="001162B4"/>
    <w:rsid w:val="00122CBC"/>
    <w:rsid w:val="00126D4A"/>
    <w:rsid w:val="0013255B"/>
    <w:rsid w:val="00132DA9"/>
    <w:rsid w:val="0013305B"/>
    <w:rsid w:val="00133B99"/>
    <w:rsid w:val="00136C4A"/>
    <w:rsid w:val="001443BD"/>
    <w:rsid w:val="001577E9"/>
    <w:rsid w:val="00160ED2"/>
    <w:rsid w:val="0016138C"/>
    <w:rsid w:val="00162183"/>
    <w:rsid w:val="00165B04"/>
    <w:rsid w:val="001665E7"/>
    <w:rsid w:val="00166F2D"/>
    <w:rsid w:val="00167072"/>
    <w:rsid w:val="00172571"/>
    <w:rsid w:val="001731CE"/>
    <w:rsid w:val="001968C8"/>
    <w:rsid w:val="001969B1"/>
    <w:rsid w:val="00196F32"/>
    <w:rsid w:val="0019794E"/>
    <w:rsid w:val="001A5B00"/>
    <w:rsid w:val="001B24FB"/>
    <w:rsid w:val="001B687E"/>
    <w:rsid w:val="001B7C20"/>
    <w:rsid w:val="001C0B32"/>
    <w:rsid w:val="001C4BE1"/>
    <w:rsid w:val="001C75E3"/>
    <w:rsid w:val="001D7ADF"/>
    <w:rsid w:val="001E0F71"/>
    <w:rsid w:val="001E23C9"/>
    <w:rsid w:val="001E6D05"/>
    <w:rsid w:val="001E7C28"/>
    <w:rsid w:val="001F1BDF"/>
    <w:rsid w:val="001F6D5D"/>
    <w:rsid w:val="001F7110"/>
    <w:rsid w:val="001F7E96"/>
    <w:rsid w:val="00202284"/>
    <w:rsid w:val="00202DB8"/>
    <w:rsid w:val="00207465"/>
    <w:rsid w:val="0021218B"/>
    <w:rsid w:val="00212488"/>
    <w:rsid w:val="00214166"/>
    <w:rsid w:val="00220616"/>
    <w:rsid w:val="00220628"/>
    <w:rsid w:val="00222833"/>
    <w:rsid w:val="00227FE3"/>
    <w:rsid w:val="002304D2"/>
    <w:rsid w:val="00233E9D"/>
    <w:rsid w:val="00234ABD"/>
    <w:rsid w:val="00235279"/>
    <w:rsid w:val="00236E2A"/>
    <w:rsid w:val="00237AE9"/>
    <w:rsid w:val="00237F62"/>
    <w:rsid w:val="0024586A"/>
    <w:rsid w:val="00256F0C"/>
    <w:rsid w:val="00262C05"/>
    <w:rsid w:val="00265D7C"/>
    <w:rsid w:val="00274EDC"/>
    <w:rsid w:val="002801D8"/>
    <w:rsid w:val="00281D14"/>
    <w:rsid w:val="00282C13"/>
    <w:rsid w:val="00287830"/>
    <w:rsid w:val="00291557"/>
    <w:rsid w:val="00292F5A"/>
    <w:rsid w:val="002A0DF7"/>
    <w:rsid w:val="002A2975"/>
    <w:rsid w:val="002A60E0"/>
    <w:rsid w:val="002B1775"/>
    <w:rsid w:val="002B21B4"/>
    <w:rsid w:val="002B317A"/>
    <w:rsid w:val="002B3215"/>
    <w:rsid w:val="002C03EC"/>
    <w:rsid w:val="002C1344"/>
    <w:rsid w:val="002C252E"/>
    <w:rsid w:val="002C6773"/>
    <w:rsid w:val="002D2A3D"/>
    <w:rsid w:val="002E0B17"/>
    <w:rsid w:val="002E4FFB"/>
    <w:rsid w:val="002E7DED"/>
    <w:rsid w:val="002F7E11"/>
    <w:rsid w:val="00301F4D"/>
    <w:rsid w:val="00302062"/>
    <w:rsid w:val="00302BE5"/>
    <w:rsid w:val="00304087"/>
    <w:rsid w:val="00310ACD"/>
    <w:rsid w:val="0031379F"/>
    <w:rsid w:val="00314BE1"/>
    <w:rsid w:val="00320A26"/>
    <w:rsid w:val="00321344"/>
    <w:rsid w:val="00321D6A"/>
    <w:rsid w:val="00322174"/>
    <w:rsid w:val="00323AAF"/>
    <w:rsid w:val="003340E5"/>
    <w:rsid w:val="0033439F"/>
    <w:rsid w:val="0033451C"/>
    <w:rsid w:val="00336854"/>
    <w:rsid w:val="0034015C"/>
    <w:rsid w:val="0034063D"/>
    <w:rsid w:val="003442F4"/>
    <w:rsid w:val="00346D2C"/>
    <w:rsid w:val="00353705"/>
    <w:rsid w:val="003562E8"/>
    <w:rsid w:val="00357E35"/>
    <w:rsid w:val="00360370"/>
    <w:rsid w:val="00360A3E"/>
    <w:rsid w:val="0036357D"/>
    <w:rsid w:val="003649BC"/>
    <w:rsid w:val="00365E44"/>
    <w:rsid w:val="003677DB"/>
    <w:rsid w:val="00367AA1"/>
    <w:rsid w:val="00372E36"/>
    <w:rsid w:val="00373E96"/>
    <w:rsid w:val="003756FA"/>
    <w:rsid w:val="00376EE9"/>
    <w:rsid w:val="00377CBB"/>
    <w:rsid w:val="00385185"/>
    <w:rsid w:val="003868DB"/>
    <w:rsid w:val="003877B6"/>
    <w:rsid w:val="00387AB7"/>
    <w:rsid w:val="00393887"/>
    <w:rsid w:val="00394C6B"/>
    <w:rsid w:val="003A4E62"/>
    <w:rsid w:val="003A6100"/>
    <w:rsid w:val="003A7369"/>
    <w:rsid w:val="003A7958"/>
    <w:rsid w:val="003B1069"/>
    <w:rsid w:val="003B390A"/>
    <w:rsid w:val="003B6C2D"/>
    <w:rsid w:val="003C15DE"/>
    <w:rsid w:val="003C17BA"/>
    <w:rsid w:val="003C4EB2"/>
    <w:rsid w:val="003D3029"/>
    <w:rsid w:val="003D3B98"/>
    <w:rsid w:val="003D5A36"/>
    <w:rsid w:val="003D615C"/>
    <w:rsid w:val="003F1AF3"/>
    <w:rsid w:val="003F4D8D"/>
    <w:rsid w:val="003F4DA6"/>
    <w:rsid w:val="003F66FD"/>
    <w:rsid w:val="004059F8"/>
    <w:rsid w:val="00412E02"/>
    <w:rsid w:val="004157D9"/>
    <w:rsid w:val="00426CC3"/>
    <w:rsid w:val="004313E7"/>
    <w:rsid w:val="00432F5B"/>
    <w:rsid w:val="004346AB"/>
    <w:rsid w:val="0044211A"/>
    <w:rsid w:val="0044763B"/>
    <w:rsid w:val="00451F34"/>
    <w:rsid w:val="004530A5"/>
    <w:rsid w:val="00454327"/>
    <w:rsid w:val="004629B3"/>
    <w:rsid w:val="0046376E"/>
    <w:rsid w:val="00463E41"/>
    <w:rsid w:val="00465DC4"/>
    <w:rsid w:val="0046690F"/>
    <w:rsid w:val="00471961"/>
    <w:rsid w:val="00472FEC"/>
    <w:rsid w:val="00480B39"/>
    <w:rsid w:val="00480E28"/>
    <w:rsid w:val="00487C78"/>
    <w:rsid w:val="0049059A"/>
    <w:rsid w:val="00490A03"/>
    <w:rsid w:val="00493327"/>
    <w:rsid w:val="004943F8"/>
    <w:rsid w:val="00494DBE"/>
    <w:rsid w:val="00495CE6"/>
    <w:rsid w:val="004A323C"/>
    <w:rsid w:val="004A4DE2"/>
    <w:rsid w:val="004A611A"/>
    <w:rsid w:val="004A731E"/>
    <w:rsid w:val="004B54E8"/>
    <w:rsid w:val="004C0C14"/>
    <w:rsid w:val="004C4FEB"/>
    <w:rsid w:val="004C6B79"/>
    <w:rsid w:val="004D039E"/>
    <w:rsid w:val="004D059B"/>
    <w:rsid w:val="004D1F85"/>
    <w:rsid w:val="004D39F1"/>
    <w:rsid w:val="004D4CB6"/>
    <w:rsid w:val="004E0870"/>
    <w:rsid w:val="004E3341"/>
    <w:rsid w:val="004E543E"/>
    <w:rsid w:val="004E73B2"/>
    <w:rsid w:val="004F10C1"/>
    <w:rsid w:val="004F1B46"/>
    <w:rsid w:val="004F47A8"/>
    <w:rsid w:val="004F505A"/>
    <w:rsid w:val="00502E62"/>
    <w:rsid w:val="00504452"/>
    <w:rsid w:val="00506B8A"/>
    <w:rsid w:val="00514BBC"/>
    <w:rsid w:val="005217C7"/>
    <w:rsid w:val="0052212B"/>
    <w:rsid w:val="00527808"/>
    <w:rsid w:val="00530CC5"/>
    <w:rsid w:val="00531B98"/>
    <w:rsid w:val="00534B46"/>
    <w:rsid w:val="00535013"/>
    <w:rsid w:val="00535959"/>
    <w:rsid w:val="00540358"/>
    <w:rsid w:val="00540D47"/>
    <w:rsid w:val="00550618"/>
    <w:rsid w:val="00550864"/>
    <w:rsid w:val="0055571E"/>
    <w:rsid w:val="00556F67"/>
    <w:rsid w:val="005760A4"/>
    <w:rsid w:val="0058322C"/>
    <w:rsid w:val="005833F0"/>
    <w:rsid w:val="0058392F"/>
    <w:rsid w:val="00586CAF"/>
    <w:rsid w:val="005873E9"/>
    <w:rsid w:val="00591180"/>
    <w:rsid w:val="0059722C"/>
    <w:rsid w:val="005976DA"/>
    <w:rsid w:val="00597D07"/>
    <w:rsid w:val="005A15E5"/>
    <w:rsid w:val="005A3846"/>
    <w:rsid w:val="005B1F0C"/>
    <w:rsid w:val="005B32D2"/>
    <w:rsid w:val="005B6A58"/>
    <w:rsid w:val="005C7112"/>
    <w:rsid w:val="005D0561"/>
    <w:rsid w:val="005D0AD9"/>
    <w:rsid w:val="005D22F6"/>
    <w:rsid w:val="005E0C30"/>
    <w:rsid w:val="005E2B52"/>
    <w:rsid w:val="005E3362"/>
    <w:rsid w:val="005E52D5"/>
    <w:rsid w:val="005E61F0"/>
    <w:rsid w:val="005E69D9"/>
    <w:rsid w:val="005E79A9"/>
    <w:rsid w:val="005F27F4"/>
    <w:rsid w:val="005F3239"/>
    <w:rsid w:val="005F4BE3"/>
    <w:rsid w:val="005F6567"/>
    <w:rsid w:val="00603D51"/>
    <w:rsid w:val="00605A40"/>
    <w:rsid w:val="00606254"/>
    <w:rsid w:val="00607256"/>
    <w:rsid w:val="006144B1"/>
    <w:rsid w:val="006146F3"/>
    <w:rsid w:val="00616774"/>
    <w:rsid w:val="00617A27"/>
    <w:rsid w:val="006240A8"/>
    <w:rsid w:val="0062738E"/>
    <w:rsid w:val="00630030"/>
    <w:rsid w:val="00630B34"/>
    <w:rsid w:val="006335F1"/>
    <w:rsid w:val="006345B6"/>
    <w:rsid w:val="00635712"/>
    <w:rsid w:val="00643D8A"/>
    <w:rsid w:val="00644B02"/>
    <w:rsid w:val="00650631"/>
    <w:rsid w:val="006513EB"/>
    <w:rsid w:val="00652229"/>
    <w:rsid w:val="00652793"/>
    <w:rsid w:val="00652D7A"/>
    <w:rsid w:val="006626CA"/>
    <w:rsid w:val="00663487"/>
    <w:rsid w:val="00667212"/>
    <w:rsid w:val="00670812"/>
    <w:rsid w:val="00672382"/>
    <w:rsid w:val="00674263"/>
    <w:rsid w:val="00676E35"/>
    <w:rsid w:val="006821F0"/>
    <w:rsid w:val="00682643"/>
    <w:rsid w:val="00682774"/>
    <w:rsid w:val="006828D0"/>
    <w:rsid w:val="00682EB9"/>
    <w:rsid w:val="00683298"/>
    <w:rsid w:val="0068441A"/>
    <w:rsid w:val="00685C5E"/>
    <w:rsid w:val="00690432"/>
    <w:rsid w:val="00690B19"/>
    <w:rsid w:val="006A0A3C"/>
    <w:rsid w:val="006A79F0"/>
    <w:rsid w:val="006B17BE"/>
    <w:rsid w:val="006B2DB2"/>
    <w:rsid w:val="006B47EE"/>
    <w:rsid w:val="006B499F"/>
    <w:rsid w:val="006C4FCB"/>
    <w:rsid w:val="006D4996"/>
    <w:rsid w:val="006D54AB"/>
    <w:rsid w:val="006D61DE"/>
    <w:rsid w:val="006D6F80"/>
    <w:rsid w:val="006E20D5"/>
    <w:rsid w:val="006E3006"/>
    <w:rsid w:val="006E5032"/>
    <w:rsid w:val="006E5BDA"/>
    <w:rsid w:val="006E6BD8"/>
    <w:rsid w:val="006F0FC7"/>
    <w:rsid w:val="006F39A9"/>
    <w:rsid w:val="006F3F21"/>
    <w:rsid w:val="006F4162"/>
    <w:rsid w:val="006F6498"/>
    <w:rsid w:val="006F670F"/>
    <w:rsid w:val="00702DE6"/>
    <w:rsid w:val="00703272"/>
    <w:rsid w:val="0070733C"/>
    <w:rsid w:val="00710C5D"/>
    <w:rsid w:val="0071348C"/>
    <w:rsid w:val="00713A02"/>
    <w:rsid w:val="00717273"/>
    <w:rsid w:val="00720FD4"/>
    <w:rsid w:val="00723486"/>
    <w:rsid w:val="00724AF2"/>
    <w:rsid w:val="0073096C"/>
    <w:rsid w:val="007327B1"/>
    <w:rsid w:val="007327F1"/>
    <w:rsid w:val="00742398"/>
    <w:rsid w:val="00743922"/>
    <w:rsid w:val="00745581"/>
    <w:rsid w:val="00747069"/>
    <w:rsid w:val="007507B5"/>
    <w:rsid w:val="0075091D"/>
    <w:rsid w:val="00753A24"/>
    <w:rsid w:val="007563A0"/>
    <w:rsid w:val="00756AA3"/>
    <w:rsid w:val="00766D61"/>
    <w:rsid w:val="00772188"/>
    <w:rsid w:val="007813D0"/>
    <w:rsid w:val="00785993"/>
    <w:rsid w:val="007866E2"/>
    <w:rsid w:val="00786BA3"/>
    <w:rsid w:val="00787A32"/>
    <w:rsid w:val="0079202F"/>
    <w:rsid w:val="007922E3"/>
    <w:rsid w:val="007957B5"/>
    <w:rsid w:val="00795AF2"/>
    <w:rsid w:val="007A1C11"/>
    <w:rsid w:val="007A2AAD"/>
    <w:rsid w:val="007A418F"/>
    <w:rsid w:val="007A4432"/>
    <w:rsid w:val="007A784E"/>
    <w:rsid w:val="007A7C36"/>
    <w:rsid w:val="007B499C"/>
    <w:rsid w:val="007B4D4B"/>
    <w:rsid w:val="007C4960"/>
    <w:rsid w:val="007D2A02"/>
    <w:rsid w:val="007D6DAF"/>
    <w:rsid w:val="007E15F7"/>
    <w:rsid w:val="007E4276"/>
    <w:rsid w:val="007E56FE"/>
    <w:rsid w:val="007E5A3D"/>
    <w:rsid w:val="007E5E79"/>
    <w:rsid w:val="007E6EA1"/>
    <w:rsid w:val="007F0F63"/>
    <w:rsid w:val="007F28FD"/>
    <w:rsid w:val="007F2B1E"/>
    <w:rsid w:val="007F58AC"/>
    <w:rsid w:val="007F62B4"/>
    <w:rsid w:val="00801517"/>
    <w:rsid w:val="008057AD"/>
    <w:rsid w:val="00817AE8"/>
    <w:rsid w:val="00817DE8"/>
    <w:rsid w:val="00820958"/>
    <w:rsid w:val="008229F5"/>
    <w:rsid w:val="00823C6F"/>
    <w:rsid w:val="0082699A"/>
    <w:rsid w:val="00833CEB"/>
    <w:rsid w:val="0083434D"/>
    <w:rsid w:val="008353D7"/>
    <w:rsid w:val="00835D0B"/>
    <w:rsid w:val="008372D2"/>
    <w:rsid w:val="008377BC"/>
    <w:rsid w:val="00844C17"/>
    <w:rsid w:val="00847726"/>
    <w:rsid w:val="00851BF2"/>
    <w:rsid w:val="00852511"/>
    <w:rsid w:val="008614F1"/>
    <w:rsid w:val="008639B3"/>
    <w:rsid w:val="00863C1A"/>
    <w:rsid w:val="0087142D"/>
    <w:rsid w:val="00873956"/>
    <w:rsid w:val="00877A18"/>
    <w:rsid w:val="00880E72"/>
    <w:rsid w:val="00880F79"/>
    <w:rsid w:val="008825EE"/>
    <w:rsid w:val="0088271D"/>
    <w:rsid w:val="0088596E"/>
    <w:rsid w:val="00886648"/>
    <w:rsid w:val="008927D9"/>
    <w:rsid w:val="008948F0"/>
    <w:rsid w:val="0089796A"/>
    <w:rsid w:val="008A2375"/>
    <w:rsid w:val="008A3353"/>
    <w:rsid w:val="008B1A78"/>
    <w:rsid w:val="008B3FFA"/>
    <w:rsid w:val="008B4554"/>
    <w:rsid w:val="008B7ED1"/>
    <w:rsid w:val="008C6FFE"/>
    <w:rsid w:val="008D5921"/>
    <w:rsid w:val="008D610E"/>
    <w:rsid w:val="008D62E3"/>
    <w:rsid w:val="008D76C5"/>
    <w:rsid w:val="008E0AFA"/>
    <w:rsid w:val="008E52A1"/>
    <w:rsid w:val="008E75D3"/>
    <w:rsid w:val="008F125E"/>
    <w:rsid w:val="008F3D87"/>
    <w:rsid w:val="008F4D2F"/>
    <w:rsid w:val="008F5016"/>
    <w:rsid w:val="009030A8"/>
    <w:rsid w:val="00906292"/>
    <w:rsid w:val="009070AF"/>
    <w:rsid w:val="009076AF"/>
    <w:rsid w:val="009148CB"/>
    <w:rsid w:val="00915F24"/>
    <w:rsid w:val="00917162"/>
    <w:rsid w:val="009251CC"/>
    <w:rsid w:val="0092714E"/>
    <w:rsid w:val="00927388"/>
    <w:rsid w:val="009403E1"/>
    <w:rsid w:val="00942002"/>
    <w:rsid w:val="00947885"/>
    <w:rsid w:val="00952168"/>
    <w:rsid w:val="009527FE"/>
    <w:rsid w:val="009677A3"/>
    <w:rsid w:val="009739A0"/>
    <w:rsid w:val="00974F84"/>
    <w:rsid w:val="009767C7"/>
    <w:rsid w:val="009827BF"/>
    <w:rsid w:val="00983674"/>
    <w:rsid w:val="0098579A"/>
    <w:rsid w:val="00990160"/>
    <w:rsid w:val="0099195A"/>
    <w:rsid w:val="00992A11"/>
    <w:rsid w:val="00993F15"/>
    <w:rsid w:val="00994681"/>
    <w:rsid w:val="0099486A"/>
    <w:rsid w:val="0099753E"/>
    <w:rsid w:val="009A0E26"/>
    <w:rsid w:val="009A16EC"/>
    <w:rsid w:val="009A17D6"/>
    <w:rsid w:val="009B29B7"/>
    <w:rsid w:val="009B3B37"/>
    <w:rsid w:val="009B7D1F"/>
    <w:rsid w:val="009C088E"/>
    <w:rsid w:val="009C4295"/>
    <w:rsid w:val="009C4D35"/>
    <w:rsid w:val="009D1425"/>
    <w:rsid w:val="009D1522"/>
    <w:rsid w:val="009D7252"/>
    <w:rsid w:val="009E147C"/>
    <w:rsid w:val="009E3933"/>
    <w:rsid w:val="009E39D1"/>
    <w:rsid w:val="009E3C2F"/>
    <w:rsid w:val="009E5EB4"/>
    <w:rsid w:val="009F5432"/>
    <w:rsid w:val="009F55FD"/>
    <w:rsid w:val="00A044D6"/>
    <w:rsid w:val="00A04ADB"/>
    <w:rsid w:val="00A11E0F"/>
    <w:rsid w:val="00A16528"/>
    <w:rsid w:val="00A22400"/>
    <w:rsid w:val="00A23264"/>
    <w:rsid w:val="00A26CB6"/>
    <w:rsid w:val="00A27B59"/>
    <w:rsid w:val="00A309C8"/>
    <w:rsid w:val="00A32F82"/>
    <w:rsid w:val="00A32F8B"/>
    <w:rsid w:val="00A3756F"/>
    <w:rsid w:val="00A41DD6"/>
    <w:rsid w:val="00A42D6F"/>
    <w:rsid w:val="00A43256"/>
    <w:rsid w:val="00A44603"/>
    <w:rsid w:val="00A45A62"/>
    <w:rsid w:val="00A54AC5"/>
    <w:rsid w:val="00A55DC3"/>
    <w:rsid w:val="00A56D41"/>
    <w:rsid w:val="00A61353"/>
    <w:rsid w:val="00A66DB1"/>
    <w:rsid w:val="00A67A92"/>
    <w:rsid w:val="00A72AEE"/>
    <w:rsid w:val="00A73C19"/>
    <w:rsid w:val="00A76DDE"/>
    <w:rsid w:val="00A87870"/>
    <w:rsid w:val="00A91A70"/>
    <w:rsid w:val="00A93A3F"/>
    <w:rsid w:val="00A973AF"/>
    <w:rsid w:val="00AA1B85"/>
    <w:rsid w:val="00AA293E"/>
    <w:rsid w:val="00AA6B3C"/>
    <w:rsid w:val="00AB13A5"/>
    <w:rsid w:val="00AB1CB6"/>
    <w:rsid w:val="00AB1D9A"/>
    <w:rsid w:val="00AC0436"/>
    <w:rsid w:val="00AC2EE4"/>
    <w:rsid w:val="00AC7A5B"/>
    <w:rsid w:val="00AD44FE"/>
    <w:rsid w:val="00AE49F1"/>
    <w:rsid w:val="00AF63A1"/>
    <w:rsid w:val="00B0116C"/>
    <w:rsid w:val="00B05CCA"/>
    <w:rsid w:val="00B11042"/>
    <w:rsid w:val="00B14271"/>
    <w:rsid w:val="00B14C02"/>
    <w:rsid w:val="00B161D4"/>
    <w:rsid w:val="00B16270"/>
    <w:rsid w:val="00B2685D"/>
    <w:rsid w:val="00B30351"/>
    <w:rsid w:val="00B33C2A"/>
    <w:rsid w:val="00B3482C"/>
    <w:rsid w:val="00B37DC1"/>
    <w:rsid w:val="00B41DF5"/>
    <w:rsid w:val="00B422EC"/>
    <w:rsid w:val="00B42591"/>
    <w:rsid w:val="00B47B1E"/>
    <w:rsid w:val="00B47B4E"/>
    <w:rsid w:val="00B5058E"/>
    <w:rsid w:val="00B52FC8"/>
    <w:rsid w:val="00B5619F"/>
    <w:rsid w:val="00B64BB2"/>
    <w:rsid w:val="00B726D4"/>
    <w:rsid w:val="00B74F05"/>
    <w:rsid w:val="00B8214F"/>
    <w:rsid w:val="00B83843"/>
    <w:rsid w:val="00B84318"/>
    <w:rsid w:val="00B86A4F"/>
    <w:rsid w:val="00B93035"/>
    <w:rsid w:val="00B9337E"/>
    <w:rsid w:val="00B958E8"/>
    <w:rsid w:val="00B97960"/>
    <w:rsid w:val="00B97E4A"/>
    <w:rsid w:val="00B97E93"/>
    <w:rsid w:val="00BA09B2"/>
    <w:rsid w:val="00BA54FB"/>
    <w:rsid w:val="00BA5B46"/>
    <w:rsid w:val="00BB5D0B"/>
    <w:rsid w:val="00BB6A28"/>
    <w:rsid w:val="00BB7711"/>
    <w:rsid w:val="00BC0995"/>
    <w:rsid w:val="00BC0C63"/>
    <w:rsid w:val="00BC11B9"/>
    <w:rsid w:val="00BC75D7"/>
    <w:rsid w:val="00BD39E1"/>
    <w:rsid w:val="00BD6F1E"/>
    <w:rsid w:val="00BE4E4A"/>
    <w:rsid w:val="00BE793A"/>
    <w:rsid w:val="00BF2B82"/>
    <w:rsid w:val="00BF2B8B"/>
    <w:rsid w:val="00BF2E48"/>
    <w:rsid w:val="00BF432A"/>
    <w:rsid w:val="00BF5305"/>
    <w:rsid w:val="00BF6E82"/>
    <w:rsid w:val="00C039F1"/>
    <w:rsid w:val="00C0507B"/>
    <w:rsid w:val="00C060C7"/>
    <w:rsid w:val="00C074B3"/>
    <w:rsid w:val="00C23EA8"/>
    <w:rsid w:val="00C24C17"/>
    <w:rsid w:val="00C2520E"/>
    <w:rsid w:val="00C258B8"/>
    <w:rsid w:val="00C27EAA"/>
    <w:rsid w:val="00C33541"/>
    <w:rsid w:val="00C3728A"/>
    <w:rsid w:val="00C3758F"/>
    <w:rsid w:val="00C37F54"/>
    <w:rsid w:val="00C400F5"/>
    <w:rsid w:val="00C405AA"/>
    <w:rsid w:val="00C40B88"/>
    <w:rsid w:val="00C42C93"/>
    <w:rsid w:val="00C43854"/>
    <w:rsid w:val="00C47D87"/>
    <w:rsid w:val="00C5376E"/>
    <w:rsid w:val="00C6409D"/>
    <w:rsid w:val="00C64B73"/>
    <w:rsid w:val="00C73B08"/>
    <w:rsid w:val="00C77CDC"/>
    <w:rsid w:val="00C808A6"/>
    <w:rsid w:val="00C82134"/>
    <w:rsid w:val="00C87442"/>
    <w:rsid w:val="00C92352"/>
    <w:rsid w:val="00C926C5"/>
    <w:rsid w:val="00C94D15"/>
    <w:rsid w:val="00C97091"/>
    <w:rsid w:val="00C97260"/>
    <w:rsid w:val="00CA1A26"/>
    <w:rsid w:val="00CA2001"/>
    <w:rsid w:val="00CA4149"/>
    <w:rsid w:val="00CB5B6C"/>
    <w:rsid w:val="00CC052E"/>
    <w:rsid w:val="00CD16BE"/>
    <w:rsid w:val="00CD3CD7"/>
    <w:rsid w:val="00CD4616"/>
    <w:rsid w:val="00CD47AC"/>
    <w:rsid w:val="00CD53B4"/>
    <w:rsid w:val="00CD56AF"/>
    <w:rsid w:val="00CE0504"/>
    <w:rsid w:val="00CE07F9"/>
    <w:rsid w:val="00CE0A8C"/>
    <w:rsid w:val="00CE33D5"/>
    <w:rsid w:val="00CF2762"/>
    <w:rsid w:val="00CF2CAF"/>
    <w:rsid w:val="00CF4FEB"/>
    <w:rsid w:val="00CF5C1B"/>
    <w:rsid w:val="00CF5D37"/>
    <w:rsid w:val="00CF6F33"/>
    <w:rsid w:val="00CF7C43"/>
    <w:rsid w:val="00D02248"/>
    <w:rsid w:val="00D063B8"/>
    <w:rsid w:val="00D06825"/>
    <w:rsid w:val="00D17E3B"/>
    <w:rsid w:val="00D23C09"/>
    <w:rsid w:val="00D23CED"/>
    <w:rsid w:val="00D24BD2"/>
    <w:rsid w:val="00D2573D"/>
    <w:rsid w:val="00D260A2"/>
    <w:rsid w:val="00D303C2"/>
    <w:rsid w:val="00D30CC6"/>
    <w:rsid w:val="00D3260C"/>
    <w:rsid w:val="00D35790"/>
    <w:rsid w:val="00D40853"/>
    <w:rsid w:val="00D5653B"/>
    <w:rsid w:val="00D6268E"/>
    <w:rsid w:val="00D62EF1"/>
    <w:rsid w:val="00D6309D"/>
    <w:rsid w:val="00D644CA"/>
    <w:rsid w:val="00D66FC2"/>
    <w:rsid w:val="00D708D9"/>
    <w:rsid w:val="00D76C7E"/>
    <w:rsid w:val="00D771DE"/>
    <w:rsid w:val="00D7776D"/>
    <w:rsid w:val="00D916A8"/>
    <w:rsid w:val="00D9293F"/>
    <w:rsid w:val="00D93598"/>
    <w:rsid w:val="00D93C49"/>
    <w:rsid w:val="00D93FD1"/>
    <w:rsid w:val="00D9421B"/>
    <w:rsid w:val="00D96B51"/>
    <w:rsid w:val="00D96D4C"/>
    <w:rsid w:val="00D97049"/>
    <w:rsid w:val="00DA16B1"/>
    <w:rsid w:val="00DA1E18"/>
    <w:rsid w:val="00DA2009"/>
    <w:rsid w:val="00DA3494"/>
    <w:rsid w:val="00DA47B4"/>
    <w:rsid w:val="00DA52BA"/>
    <w:rsid w:val="00DB05B1"/>
    <w:rsid w:val="00DB25C1"/>
    <w:rsid w:val="00DB2917"/>
    <w:rsid w:val="00DB3782"/>
    <w:rsid w:val="00DB41A3"/>
    <w:rsid w:val="00DB572D"/>
    <w:rsid w:val="00DB5A79"/>
    <w:rsid w:val="00DC1D1E"/>
    <w:rsid w:val="00DC1EA7"/>
    <w:rsid w:val="00DC2465"/>
    <w:rsid w:val="00DC2808"/>
    <w:rsid w:val="00DD2652"/>
    <w:rsid w:val="00DD512E"/>
    <w:rsid w:val="00DD7B16"/>
    <w:rsid w:val="00DE1177"/>
    <w:rsid w:val="00DE2CEA"/>
    <w:rsid w:val="00DE321E"/>
    <w:rsid w:val="00DE3B6D"/>
    <w:rsid w:val="00DE48AA"/>
    <w:rsid w:val="00DE62A9"/>
    <w:rsid w:val="00DE6A3C"/>
    <w:rsid w:val="00DE74F4"/>
    <w:rsid w:val="00DE7F97"/>
    <w:rsid w:val="00DF1010"/>
    <w:rsid w:val="00DF2AFE"/>
    <w:rsid w:val="00DF5AEA"/>
    <w:rsid w:val="00DF63F6"/>
    <w:rsid w:val="00DF6DF3"/>
    <w:rsid w:val="00DF7853"/>
    <w:rsid w:val="00E00682"/>
    <w:rsid w:val="00E00993"/>
    <w:rsid w:val="00E06FDB"/>
    <w:rsid w:val="00E12EA7"/>
    <w:rsid w:val="00E13747"/>
    <w:rsid w:val="00E14ABC"/>
    <w:rsid w:val="00E17B55"/>
    <w:rsid w:val="00E207F2"/>
    <w:rsid w:val="00E20BB7"/>
    <w:rsid w:val="00E23EC8"/>
    <w:rsid w:val="00E25AEA"/>
    <w:rsid w:val="00E279A9"/>
    <w:rsid w:val="00E30DEF"/>
    <w:rsid w:val="00E30ED2"/>
    <w:rsid w:val="00E31276"/>
    <w:rsid w:val="00E37F70"/>
    <w:rsid w:val="00E42086"/>
    <w:rsid w:val="00E42A91"/>
    <w:rsid w:val="00E446C1"/>
    <w:rsid w:val="00E5646B"/>
    <w:rsid w:val="00E60C81"/>
    <w:rsid w:val="00E67EEF"/>
    <w:rsid w:val="00E71742"/>
    <w:rsid w:val="00E758B9"/>
    <w:rsid w:val="00E758D4"/>
    <w:rsid w:val="00E80A2F"/>
    <w:rsid w:val="00E810C8"/>
    <w:rsid w:val="00E85569"/>
    <w:rsid w:val="00E856AF"/>
    <w:rsid w:val="00E8575B"/>
    <w:rsid w:val="00E86B83"/>
    <w:rsid w:val="00E87C64"/>
    <w:rsid w:val="00E93913"/>
    <w:rsid w:val="00E93A01"/>
    <w:rsid w:val="00E93FF8"/>
    <w:rsid w:val="00E962F0"/>
    <w:rsid w:val="00E96EAF"/>
    <w:rsid w:val="00EA040E"/>
    <w:rsid w:val="00EA1752"/>
    <w:rsid w:val="00EA5A89"/>
    <w:rsid w:val="00EA5BDB"/>
    <w:rsid w:val="00EA6D07"/>
    <w:rsid w:val="00EB46D9"/>
    <w:rsid w:val="00EC142D"/>
    <w:rsid w:val="00EC1E16"/>
    <w:rsid w:val="00EC250A"/>
    <w:rsid w:val="00ED0024"/>
    <w:rsid w:val="00ED0F85"/>
    <w:rsid w:val="00ED2B5C"/>
    <w:rsid w:val="00ED3269"/>
    <w:rsid w:val="00EE12B1"/>
    <w:rsid w:val="00EE1A8C"/>
    <w:rsid w:val="00EE2B18"/>
    <w:rsid w:val="00EE36DF"/>
    <w:rsid w:val="00EE39AB"/>
    <w:rsid w:val="00EE4643"/>
    <w:rsid w:val="00EF0899"/>
    <w:rsid w:val="00EF1330"/>
    <w:rsid w:val="00EF15FF"/>
    <w:rsid w:val="00EF1C2C"/>
    <w:rsid w:val="00EF7111"/>
    <w:rsid w:val="00EF7D1A"/>
    <w:rsid w:val="00F0448F"/>
    <w:rsid w:val="00F0716C"/>
    <w:rsid w:val="00F102F4"/>
    <w:rsid w:val="00F10B6A"/>
    <w:rsid w:val="00F162DC"/>
    <w:rsid w:val="00F270E9"/>
    <w:rsid w:val="00F275C0"/>
    <w:rsid w:val="00F27C2E"/>
    <w:rsid w:val="00F31968"/>
    <w:rsid w:val="00F346B6"/>
    <w:rsid w:val="00F36145"/>
    <w:rsid w:val="00F37577"/>
    <w:rsid w:val="00F37BDD"/>
    <w:rsid w:val="00F37F72"/>
    <w:rsid w:val="00F40B15"/>
    <w:rsid w:val="00F40E11"/>
    <w:rsid w:val="00F41503"/>
    <w:rsid w:val="00F42B72"/>
    <w:rsid w:val="00F466C8"/>
    <w:rsid w:val="00F469A9"/>
    <w:rsid w:val="00F50B46"/>
    <w:rsid w:val="00F50D1F"/>
    <w:rsid w:val="00F511D8"/>
    <w:rsid w:val="00F53108"/>
    <w:rsid w:val="00F55403"/>
    <w:rsid w:val="00F5749E"/>
    <w:rsid w:val="00F6203E"/>
    <w:rsid w:val="00F635FC"/>
    <w:rsid w:val="00F63D03"/>
    <w:rsid w:val="00F65E2F"/>
    <w:rsid w:val="00F66A7E"/>
    <w:rsid w:val="00F67DF1"/>
    <w:rsid w:val="00F80679"/>
    <w:rsid w:val="00F80E71"/>
    <w:rsid w:val="00F8188B"/>
    <w:rsid w:val="00F8309B"/>
    <w:rsid w:val="00F833C9"/>
    <w:rsid w:val="00F83B2F"/>
    <w:rsid w:val="00F90064"/>
    <w:rsid w:val="00F908DE"/>
    <w:rsid w:val="00F924EF"/>
    <w:rsid w:val="00F93145"/>
    <w:rsid w:val="00F93EAD"/>
    <w:rsid w:val="00F96AFD"/>
    <w:rsid w:val="00F96BE2"/>
    <w:rsid w:val="00FA1398"/>
    <w:rsid w:val="00FA2E19"/>
    <w:rsid w:val="00FA41C1"/>
    <w:rsid w:val="00FA697F"/>
    <w:rsid w:val="00FA6F6D"/>
    <w:rsid w:val="00FB4773"/>
    <w:rsid w:val="00FB5521"/>
    <w:rsid w:val="00FB610D"/>
    <w:rsid w:val="00FC20DC"/>
    <w:rsid w:val="00FC36DA"/>
    <w:rsid w:val="00FC4477"/>
    <w:rsid w:val="00FC46FB"/>
    <w:rsid w:val="00FD0734"/>
    <w:rsid w:val="00FD0A38"/>
    <w:rsid w:val="00FD2BD3"/>
    <w:rsid w:val="00FD4CCA"/>
    <w:rsid w:val="00FD5248"/>
    <w:rsid w:val="00FE2A9E"/>
    <w:rsid w:val="00FE3DFF"/>
    <w:rsid w:val="00FE5F86"/>
    <w:rsid w:val="00FF146A"/>
    <w:rsid w:val="00FF6845"/>
    <w:rsid w:val="013C8847"/>
    <w:rsid w:val="021AFD3B"/>
    <w:rsid w:val="023EF6F2"/>
    <w:rsid w:val="024811D6"/>
    <w:rsid w:val="077B0A54"/>
    <w:rsid w:val="07D9CE04"/>
    <w:rsid w:val="07FBEB87"/>
    <w:rsid w:val="0924F1AD"/>
    <w:rsid w:val="09E18D36"/>
    <w:rsid w:val="0A72696D"/>
    <w:rsid w:val="0AB22124"/>
    <w:rsid w:val="0D6538ED"/>
    <w:rsid w:val="10CE7EFF"/>
    <w:rsid w:val="12B545ED"/>
    <w:rsid w:val="12CDB93F"/>
    <w:rsid w:val="1467A454"/>
    <w:rsid w:val="14859063"/>
    <w:rsid w:val="151B2972"/>
    <w:rsid w:val="19321A63"/>
    <w:rsid w:val="1A602A5F"/>
    <w:rsid w:val="1DA19EFE"/>
    <w:rsid w:val="1E913CE8"/>
    <w:rsid w:val="1F649AFD"/>
    <w:rsid w:val="1FBE4929"/>
    <w:rsid w:val="202DB914"/>
    <w:rsid w:val="21048A6C"/>
    <w:rsid w:val="2114FA4A"/>
    <w:rsid w:val="21F5882C"/>
    <w:rsid w:val="22919F10"/>
    <w:rsid w:val="23993371"/>
    <w:rsid w:val="23A06956"/>
    <w:rsid w:val="240B08B4"/>
    <w:rsid w:val="24447BB0"/>
    <w:rsid w:val="2457BB08"/>
    <w:rsid w:val="24630192"/>
    <w:rsid w:val="2692AE82"/>
    <w:rsid w:val="2870DB84"/>
    <w:rsid w:val="29C27742"/>
    <w:rsid w:val="2BC7A438"/>
    <w:rsid w:val="2BFBB1EE"/>
    <w:rsid w:val="2CBA2A73"/>
    <w:rsid w:val="2D46C8F2"/>
    <w:rsid w:val="2EAB192A"/>
    <w:rsid w:val="2F91835A"/>
    <w:rsid w:val="2FEB923E"/>
    <w:rsid w:val="39DD76DD"/>
    <w:rsid w:val="3A202584"/>
    <w:rsid w:val="3A2DBC2A"/>
    <w:rsid w:val="3A594C08"/>
    <w:rsid w:val="3B3EDDA9"/>
    <w:rsid w:val="3C94B1B7"/>
    <w:rsid w:val="3CB86298"/>
    <w:rsid w:val="3E5432F9"/>
    <w:rsid w:val="3EA2A95A"/>
    <w:rsid w:val="3F279BD8"/>
    <w:rsid w:val="40122864"/>
    <w:rsid w:val="403E79BB"/>
    <w:rsid w:val="4153D026"/>
    <w:rsid w:val="429B2348"/>
    <w:rsid w:val="4327A41C"/>
    <w:rsid w:val="449B3770"/>
    <w:rsid w:val="45113078"/>
    <w:rsid w:val="46B1ACB6"/>
    <w:rsid w:val="48498BA0"/>
    <w:rsid w:val="49F15756"/>
    <w:rsid w:val="4BB7455F"/>
    <w:rsid w:val="4DAB40BF"/>
    <w:rsid w:val="4E242C61"/>
    <w:rsid w:val="4F15332A"/>
    <w:rsid w:val="505EC162"/>
    <w:rsid w:val="508AB682"/>
    <w:rsid w:val="50E1C922"/>
    <w:rsid w:val="510EBC56"/>
    <w:rsid w:val="54E8A119"/>
    <w:rsid w:val="55B7D23C"/>
    <w:rsid w:val="55D08D00"/>
    <w:rsid w:val="56C770B1"/>
    <w:rsid w:val="56F36DEC"/>
    <w:rsid w:val="58E121CD"/>
    <w:rsid w:val="58FFCA31"/>
    <w:rsid w:val="597D724F"/>
    <w:rsid w:val="5A36F748"/>
    <w:rsid w:val="5A506E57"/>
    <w:rsid w:val="5AE06677"/>
    <w:rsid w:val="5B13EE13"/>
    <w:rsid w:val="5BE9E659"/>
    <w:rsid w:val="5C71EAC2"/>
    <w:rsid w:val="5E6AF789"/>
    <w:rsid w:val="5EBB8070"/>
    <w:rsid w:val="5FEAF92B"/>
    <w:rsid w:val="60494870"/>
    <w:rsid w:val="607CD2B2"/>
    <w:rsid w:val="65B786AE"/>
    <w:rsid w:val="664589FB"/>
    <w:rsid w:val="665333FA"/>
    <w:rsid w:val="66FE2CF1"/>
    <w:rsid w:val="687E59E4"/>
    <w:rsid w:val="697C2734"/>
    <w:rsid w:val="69B3B2AD"/>
    <w:rsid w:val="6CB9CA5E"/>
    <w:rsid w:val="6D422D5D"/>
    <w:rsid w:val="6E5A78B4"/>
    <w:rsid w:val="6EDB89E0"/>
    <w:rsid w:val="7157B44F"/>
    <w:rsid w:val="72FF3D96"/>
    <w:rsid w:val="74BB5896"/>
    <w:rsid w:val="74D9DE78"/>
    <w:rsid w:val="7588BF26"/>
    <w:rsid w:val="76A21294"/>
    <w:rsid w:val="76E991C5"/>
    <w:rsid w:val="77AD4370"/>
    <w:rsid w:val="7808C7B6"/>
    <w:rsid w:val="78E7B86A"/>
    <w:rsid w:val="7906E05C"/>
    <w:rsid w:val="799EE1E3"/>
    <w:rsid w:val="7A1B4AAD"/>
    <w:rsid w:val="7AA2B0BD"/>
    <w:rsid w:val="7B406878"/>
    <w:rsid w:val="7B6639F4"/>
    <w:rsid w:val="7C45B082"/>
    <w:rsid w:val="7CDC38D9"/>
    <w:rsid w:val="7CFE8573"/>
    <w:rsid w:val="7EE218A3"/>
    <w:rsid w:val="7EFDC30C"/>
    <w:rsid w:val="7F5D548D"/>
    <w:rsid w:val="7FB3B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B409AA"/>
  <w15:chartTrackingRefBased/>
  <w15:docId w15:val="{2EB80F60-DA07-4DDB-8B19-35F1791C4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lang w:val="sr-Latn-RS"/>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rsid w:val="00992A11"/>
    <w:rPr>
      <w:rFonts w:ascii="Segoe UI"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paragraph" w:styleId="Revision">
    <w:name w:val="Revision"/>
    <w:hidden/>
    <w:uiPriority w:val="62"/>
    <w:unhideWhenUsed/>
    <w:rsid w:val="00C64B73"/>
    <w:rPr>
      <w:sz w:val="22"/>
    </w:rPr>
  </w:style>
  <w:style w:type="character" w:styleId="CommentReference">
    <w:name w:val="annotation reference"/>
    <w:basedOn w:val="DefaultParagraphFont"/>
    <w:rsid w:val="00A93A3F"/>
    <w:rPr>
      <w:sz w:val="16"/>
      <w:szCs w:val="16"/>
    </w:rPr>
  </w:style>
  <w:style w:type="paragraph" w:styleId="CommentText">
    <w:name w:val="annotation text"/>
    <w:basedOn w:val="Normal"/>
    <w:link w:val="CommentTextChar"/>
    <w:rsid w:val="00A93A3F"/>
    <w:pPr>
      <w:spacing w:line="240" w:lineRule="auto"/>
    </w:pPr>
    <w:rPr>
      <w:sz w:val="20"/>
      <w:szCs w:val="20"/>
    </w:rPr>
  </w:style>
  <w:style w:type="character" w:customStyle="1" w:styleId="CommentTextChar">
    <w:name w:val="Comment Text Char"/>
    <w:basedOn w:val="DefaultParagraphFont"/>
    <w:link w:val="CommentText"/>
    <w:rsid w:val="00A93A3F"/>
    <w:rPr>
      <w:sz w:val="20"/>
      <w:szCs w:val="20"/>
      <w:lang w:val="sr-Latn-RS"/>
    </w:rPr>
  </w:style>
  <w:style w:type="paragraph" w:styleId="CommentSubject">
    <w:name w:val="annotation subject"/>
    <w:basedOn w:val="CommentText"/>
    <w:next w:val="CommentText"/>
    <w:link w:val="CommentSubjectChar"/>
    <w:rsid w:val="00A93A3F"/>
    <w:rPr>
      <w:b/>
      <w:bCs/>
    </w:rPr>
  </w:style>
  <w:style w:type="character" w:customStyle="1" w:styleId="CommentSubjectChar">
    <w:name w:val="Comment Subject Char"/>
    <w:basedOn w:val="CommentTextChar"/>
    <w:link w:val="CommentSubject"/>
    <w:rsid w:val="00A93A3F"/>
    <w:rPr>
      <w:b/>
      <w:bCs/>
      <w:sz w:val="20"/>
      <w:szCs w:val="20"/>
      <w:lang w:val="sr-Latn-RS"/>
    </w:rPr>
  </w:style>
  <w:style w:type="character" w:customStyle="1" w:styleId="wacimagecontainer">
    <w:name w:val="wacimagecontainer"/>
    <w:basedOn w:val="DefaultParagraphFont"/>
    <w:rsid w:val="009E3C2F"/>
  </w:style>
  <w:style w:type="character" w:customStyle="1" w:styleId="normaltextrun">
    <w:name w:val="normaltextrun"/>
    <w:basedOn w:val="DefaultParagraphFont"/>
    <w:rsid w:val="009E3C2F"/>
  </w:style>
  <w:style w:type="character" w:customStyle="1" w:styleId="eop">
    <w:name w:val="eop"/>
    <w:basedOn w:val="DefaultParagraphFont"/>
    <w:rsid w:val="009E3C2F"/>
  </w:style>
  <w:style w:type="paragraph" w:customStyle="1" w:styleId="paragraph">
    <w:name w:val="paragraph"/>
    <w:basedOn w:val="Normal"/>
    <w:rsid w:val="00A16528"/>
    <w:pPr>
      <w:spacing w:before="100" w:beforeAutospacing="1" w:after="100" w:afterAutospacing="1" w:line="240" w:lineRule="auto"/>
      <w:jc w:val="left"/>
    </w:pPr>
    <w:rPr>
      <w:rFonts w:ascii="Times New Roman" w:hAnsi="Times New Roman"/>
      <w:sz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58115">
      <w:bodyDiv w:val="1"/>
      <w:marLeft w:val="0"/>
      <w:marRight w:val="0"/>
      <w:marTop w:val="0"/>
      <w:marBottom w:val="0"/>
      <w:divBdr>
        <w:top w:val="none" w:sz="0" w:space="0" w:color="auto"/>
        <w:left w:val="none" w:sz="0" w:space="0" w:color="auto"/>
        <w:bottom w:val="none" w:sz="0" w:space="0" w:color="auto"/>
        <w:right w:val="none" w:sz="0" w:space="0" w:color="auto"/>
      </w:divBdr>
    </w:div>
    <w:div w:id="502821912">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25205682">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716277379">
      <w:bodyDiv w:val="1"/>
      <w:marLeft w:val="0"/>
      <w:marRight w:val="0"/>
      <w:marTop w:val="0"/>
      <w:marBottom w:val="0"/>
      <w:divBdr>
        <w:top w:val="none" w:sz="0" w:space="0" w:color="auto"/>
        <w:left w:val="none" w:sz="0" w:space="0" w:color="auto"/>
        <w:bottom w:val="none" w:sz="0" w:space="0" w:color="auto"/>
        <w:right w:val="none" w:sz="0" w:space="0" w:color="auto"/>
      </w:divBdr>
      <w:divsChild>
        <w:div w:id="1584879704">
          <w:marLeft w:val="0"/>
          <w:marRight w:val="0"/>
          <w:marTop w:val="0"/>
          <w:marBottom w:val="0"/>
          <w:divBdr>
            <w:top w:val="none" w:sz="0" w:space="0" w:color="auto"/>
            <w:left w:val="none" w:sz="0" w:space="0" w:color="auto"/>
            <w:bottom w:val="none" w:sz="0" w:space="0" w:color="auto"/>
            <w:right w:val="none" w:sz="0" w:space="0" w:color="auto"/>
          </w:divBdr>
        </w:div>
        <w:div w:id="1536652566">
          <w:marLeft w:val="0"/>
          <w:marRight w:val="0"/>
          <w:marTop w:val="0"/>
          <w:marBottom w:val="0"/>
          <w:divBdr>
            <w:top w:val="none" w:sz="0" w:space="0" w:color="auto"/>
            <w:left w:val="none" w:sz="0" w:space="0" w:color="auto"/>
            <w:bottom w:val="none" w:sz="0" w:space="0" w:color="auto"/>
            <w:right w:val="none" w:sz="0" w:space="0" w:color="auto"/>
          </w:divBdr>
        </w:div>
      </w:divsChild>
    </w:div>
    <w:div w:id="1968706047">
      <w:bodyDiv w:val="1"/>
      <w:marLeft w:val="0"/>
      <w:marRight w:val="0"/>
      <w:marTop w:val="0"/>
      <w:marBottom w:val="0"/>
      <w:divBdr>
        <w:top w:val="none" w:sz="0" w:space="0" w:color="auto"/>
        <w:left w:val="none" w:sz="0" w:space="0" w:color="auto"/>
        <w:bottom w:val="none" w:sz="0" w:space="0" w:color="auto"/>
        <w:right w:val="none" w:sz="0" w:space="0" w:color="auto"/>
      </w:divBdr>
      <w:divsChild>
        <w:div w:id="1232429957">
          <w:marLeft w:val="0"/>
          <w:marRight w:val="0"/>
          <w:marTop w:val="0"/>
          <w:marBottom w:val="0"/>
          <w:divBdr>
            <w:top w:val="none" w:sz="0" w:space="0" w:color="auto"/>
            <w:left w:val="none" w:sz="0" w:space="0" w:color="auto"/>
            <w:bottom w:val="none" w:sz="0" w:space="0" w:color="auto"/>
            <w:right w:val="none" w:sz="0" w:space="0" w:color="auto"/>
          </w:divBdr>
        </w:div>
        <w:div w:id="1030413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nkel.r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8" Type="http://schemas.openxmlformats.org/officeDocument/2006/relationships/image" Target="media/image9.jpeg"/><Relationship Id="rId13" Type="http://schemas.openxmlformats.org/officeDocument/2006/relationships/image" Target="media/image14.jpeg"/><Relationship Id="rId3" Type="http://schemas.openxmlformats.org/officeDocument/2006/relationships/image" Target="media/image4.png"/><Relationship Id="rId7" Type="http://schemas.openxmlformats.org/officeDocument/2006/relationships/image" Target="media/image8.jpeg"/><Relationship Id="rId12" Type="http://schemas.openxmlformats.org/officeDocument/2006/relationships/image" Target="media/image13.jpeg"/><Relationship Id="rId2" Type="http://schemas.openxmlformats.org/officeDocument/2006/relationships/image" Target="media/image3.jpg"/><Relationship Id="rId1" Type="http://schemas.openxmlformats.org/officeDocument/2006/relationships/image" Target="media/image2.png"/><Relationship Id="rId6" Type="http://schemas.openxmlformats.org/officeDocument/2006/relationships/image" Target="media/image7.png"/><Relationship Id="rId11" Type="http://schemas.openxmlformats.org/officeDocument/2006/relationships/image" Target="media/image12.jpg"/><Relationship Id="rId5" Type="http://schemas.openxmlformats.org/officeDocument/2006/relationships/image" Target="media/image6.jpg"/><Relationship Id="rId10" Type="http://schemas.openxmlformats.org/officeDocument/2006/relationships/image" Target="media/image11.jpeg"/><Relationship Id="rId4" Type="http://schemas.openxmlformats.org/officeDocument/2006/relationships/image" Target="media/image5.jpeg"/><Relationship Id="rId9" Type="http://schemas.openxmlformats.org/officeDocument/2006/relationships/image" Target="media/image10.jpeg"/><Relationship Id="rId14" Type="http://schemas.openxmlformats.org/officeDocument/2006/relationships/image" Target="media/image15.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54A698DCAC1C049AE012D53E0C7B61B" ma:contentTypeVersion="13" ma:contentTypeDescription="Kreiraj novi dokument." ma:contentTypeScope="" ma:versionID="ffcb128c17114c54da2219b6d2b9d173">
  <xsd:schema xmlns:xsd="http://www.w3.org/2001/XMLSchema" xmlns:xs="http://www.w3.org/2001/XMLSchema" xmlns:p="http://schemas.microsoft.com/office/2006/metadata/properties" xmlns:ns3="e0476dfa-088d-4c37-9d8a-a594ad81c35e" targetNamespace="http://schemas.microsoft.com/office/2006/metadata/properties" ma:root="true" ma:fieldsID="987e50fda2eb49c674799c52441daa0e" ns3:_="">
    <xsd:import namespace="e0476dfa-088d-4c37-9d8a-a594ad81c35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76dfa-088d-4c37-9d8a-a594ad81c3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2.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9A547E2-E2D4-479D-BC76-3A6A0CCBE0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76dfa-088d-4c37-9d8a-a594ad81c3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C:\Users\frohng\AppData\Local\Temp\Temp1_Completed.zip\Completed\segoe-Henkel-press-release-template-2020-english.dotx</Template>
  <TotalTime>2</TotalTime>
  <Pages>2</Pages>
  <Words>636</Words>
  <Characters>3776</Characters>
  <Application>Microsoft Office Word</Application>
  <DocSecurity>2</DocSecurity>
  <Lines>31</Lines>
  <Paragraphs>8</Paragraphs>
  <ScaleCrop>false</ScaleCrop>
  <HeadingPairs>
    <vt:vector size="2" baseType="variant">
      <vt:variant>
        <vt:lpstr>Title</vt:lpstr>
      </vt:variant>
      <vt:variant>
        <vt:i4>1</vt:i4>
      </vt:variant>
    </vt:vector>
  </HeadingPairs>
  <TitlesOfParts>
    <vt:vector size="1" baseType="lpstr">
      <vt:lpstr>Pressemitteilung</vt:lpstr>
    </vt:vector>
  </TitlesOfParts>
  <Company>Henkel AG &amp; Co. KGaA</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Irina Brunner</cp:lastModifiedBy>
  <cp:revision>4</cp:revision>
  <cp:lastPrinted>2016-11-16T01:11:00Z</cp:lastPrinted>
  <dcterms:created xsi:type="dcterms:W3CDTF">2024-09-10T07:25:00Z</dcterms:created>
  <dcterms:modified xsi:type="dcterms:W3CDTF">2024-09-10T15:58:00Z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0x010100654A698DCAC1C049AE012D53E0C7B61B</vt:lpwstr>
  </property>
  <property fmtid="{D5CDD505-2E9C-101B-9397-08002B2CF9AE}" pid="3" name="MediaServiceImageTags">
    <vt:lpwstr/>
  </property>
</Properties>
</file>